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3" w:rsidRDefault="005801A3" w:rsidP="0040535E">
      <w:pPr>
        <w:pStyle w:val="Footer"/>
        <w:tabs>
          <w:tab w:val="left" w:pos="720"/>
        </w:tabs>
        <w:rPr>
          <w:lang w:val="lv-LV"/>
        </w:rPr>
      </w:pPr>
    </w:p>
    <w:p w:rsidR="005801A3" w:rsidRDefault="005801A3" w:rsidP="005801A3">
      <w:pPr>
        <w:pStyle w:val="Footer"/>
        <w:tabs>
          <w:tab w:val="left" w:pos="720"/>
        </w:tabs>
        <w:ind w:left="360"/>
        <w:jc w:val="right"/>
        <w:rPr>
          <w:lang w:val="lv-LV"/>
        </w:rPr>
      </w:pPr>
      <w:r>
        <w:rPr>
          <w:lang w:val="lv-LV"/>
        </w:rPr>
        <w:t>APSTIPRINĀTS</w:t>
      </w:r>
    </w:p>
    <w:p w:rsidR="005801A3" w:rsidRDefault="005801A3" w:rsidP="005801A3">
      <w:pPr>
        <w:jc w:val="right"/>
      </w:pPr>
      <w:r>
        <w:rPr>
          <w:bCs/>
        </w:rPr>
        <w:t>PIKC „ Kuldīgas Tehnoloģiju un tūrisma tehnikums”</w:t>
      </w:r>
    </w:p>
    <w:p w:rsidR="005801A3" w:rsidRDefault="00653031" w:rsidP="005801A3">
      <w:pPr>
        <w:ind w:left="360"/>
        <w:jc w:val="right"/>
        <w:rPr>
          <w:color w:val="FF0000"/>
        </w:rPr>
      </w:pPr>
      <w:r>
        <w:t>iepirkuma komisijas 2016.gada 11</w:t>
      </w:r>
      <w:r w:rsidR="005801A3">
        <w:t>.janvāra sēdē,</w:t>
      </w:r>
    </w:p>
    <w:p w:rsidR="005801A3" w:rsidRDefault="005801A3" w:rsidP="005801A3">
      <w:pPr>
        <w:ind w:left="360"/>
        <w:jc w:val="right"/>
      </w:pPr>
      <w:r>
        <w:t>protokols Nr.1</w:t>
      </w:r>
    </w:p>
    <w:p w:rsidR="005801A3" w:rsidRDefault="005801A3" w:rsidP="005801A3">
      <w:pPr>
        <w:ind w:left="6420"/>
        <w:jc w:val="right"/>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jc w:val="center"/>
        <w:rPr>
          <w:b/>
          <w:bCs/>
          <w:sz w:val="28"/>
          <w:szCs w:val="28"/>
        </w:rPr>
      </w:pPr>
      <w:r>
        <w:rPr>
          <w:b/>
          <w:bCs/>
          <w:sz w:val="28"/>
          <w:szCs w:val="28"/>
        </w:rPr>
        <w:t>IEPIRKUMA</w:t>
      </w:r>
    </w:p>
    <w:p w:rsidR="005801A3" w:rsidRDefault="005801A3" w:rsidP="005801A3">
      <w:pPr>
        <w:jc w:val="center"/>
        <w:rPr>
          <w:b/>
          <w:bCs/>
        </w:rPr>
      </w:pPr>
    </w:p>
    <w:p w:rsidR="005519A8" w:rsidRDefault="005801A3" w:rsidP="005518B6">
      <w:pPr>
        <w:autoSpaceDE w:val="0"/>
        <w:autoSpaceDN w:val="0"/>
        <w:adjustRightInd w:val="0"/>
        <w:jc w:val="center"/>
        <w:outlineLvl w:val="0"/>
        <w:rPr>
          <w:b/>
          <w:bCs/>
          <w:sz w:val="28"/>
          <w:szCs w:val="28"/>
        </w:rPr>
      </w:pPr>
      <w:r w:rsidRPr="005801A3">
        <w:rPr>
          <w:b/>
          <w:sz w:val="28"/>
          <w:szCs w:val="28"/>
        </w:rPr>
        <w:t>„</w:t>
      </w:r>
      <w:r w:rsidR="005519A8">
        <w:rPr>
          <w:b/>
          <w:bCs/>
          <w:sz w:val="28"/>
          <w:szCs w:val="28"/>
        </w:rPr>
        <w:t>Remonta, uzturēšanas m</w:t>
      </w:r>
      <w:r w:rsidR="00A26A8F">
        <w:rPr>
          <w:b/>
          <w:bCs/>
          <w:sz w:val="28"/>
          <w:szCs w:val="28"/>
        </w:rPr>
        <w:t>ateriāli un saimniecības preces.</w:t>
      </w:r>
    </w:p>
    <w:p w:rsidR="005518B6" w:rsidRDefault="00A26A8F" w:rsidP="005518B6">
      <w:pPr>
        <w:jc w:val="center"/>
        <w:rPr>
          <w:b/>
          <w:bCs/>
          <w:sz w:val="28"/>
          <w:szCs w:val="28"/>
        </w:rPr>
      </w:pPr>
      <w:r w:rsidRPr="00A26A8F">
        <w:rPr>
          <w:b/>
          <w:bCs/>
          <w:sz w:val="28"/>
          <w:szCs w:val="28"/>
        </w:rPr>
        <w:t>Saimniecības preču iegāde profesionālās izglītības programmu</w:t>
      </w:r>
    </w:p>
    <w:p w:rsidR="008826EB" w:rsidRDefault="008826EB" w:rsidP="008826EB">
      <w:pPr>
        <w:jc w:val="center"/>
        <w:rPr>
          <w:b/>
          <w:bCs/>
          <w:sz w:val="28"/>
          <w:szCs w:val="28"/>
        </w:rPr>
      </w:pPr>
      <w:r>
        <w:rPr>
          <w:b/>
          <w:bCs/>
          <w:sz w:val="28"/>
          <w:szCs w:val="28"/>
        </w:rPr>
        <w:t>„Ēdināšanas pakalpojumi”,</w:t>
      </w:r>
      <w:r w:rsidR="00A26A8F" w:rsidRPr="00A26A8F">
        <w:rPr>
          <w:b/>
          <w:bCs/>
          <w:sz w:val="28"/>
          <w:szCs w:val="28"/>
        </w:rPr>
        <w:t xml:space="preserve"> „Restorānu pakalpojumi”</w:t>
      </w:r>
      <w:r>
        <w:rPr>
          <w:b/>
          <w:bCs/>
          <w:sz w:val="28"/>
          <w:szCs w:val="28"/>
        </w:rPr>
        <w:t xml:space="preserve"> un</w:t>
      </w:r>
    </w:p>
    <w:p w:rsidR="00811B76" w:rsidRDefault="008826EB" w:rsidP="008826EB">
      <w:pPr>
        <w:jc w:val="center"/>
        <w:rPr>
          <w:b/>
          <w:bCs/>
          <w:sz w:val="28"/>
          <w:szCs w:val="28"/>
        </w:rPr>
      </w:pPr>
      <w:r>
        <w:rPr>
          <w:b/>
          <w:bCs/>
          <w:sz w:val="28"/>
          <w:szCs w:val="28"/>
        </w:rPr>
        <w:t xml:space="preserve"> ”Viesnīcu pakalpojumi” </w:t>
      </w:r>
      <w:r w:rsidR="00A26A8F" w:rsidRPr="00A26A8F">
        <w:rPr>
          <w:b/>
          <w:bCs/>
          <w:sz w:val="28"/>
          <w:szCs w:val="28"/>
        </w:rPr>
        <w:t>īstenošanai</w:t>
      </w:r>
    </w:p>
    <w:p w:rsidR="005801A3" w:rsidRPr="00A26A8F" w:rsidRDefault="00A26A8F" w:rsidP="008826EB">
      <w:pPr>
        <w:jc w:val="center"/>
        <w:rPr>
          <w:b/>
          <w:bCs/>
          <w:sz w:val="28"/>
          <w:szCs w:val="28"/>
        </w:rPr>
      </w:pPr>
      <w:r w:rsidRPr="00A26A8F">
        <w:rPr>
          <w:b/>
          <w:bCs/>
          <w:sz w:val="28"/>
          <w:szCs w:val="28"/>
        </w:rPr>
        <w:t xml:space="preserve"> PIKC </w:t>
      </w:r>
      <w:r w:rsidRPr="00A26A8F">
        <w:rPr>
          <w:b/>
          <w:sz w:val="28"/>
          <w:szCs w:val="28"/>
        </w:rPr>
        <w:t xml:space="preserve">„Kuldīgas </w:t>
      </w:r>
      <w:r w:rsidRPr="00A26A8F">
        <w:rPr>
          <w:b/>
          <w:bCs/>
          <w:sz w:val="28"/>
          <w:szCs w:val="28"/>
        </w:rPr>
        <w:t>Tehnoloģiju</w:t>
      </w:r>
      <w:r w:rsidRPr="00A26A8F">
        <w:rPr>
          <w:b/>
          <w:sz w:val="28"/>
          <w:szCs w:val="28"/>
        </w:rPr>
        <w:t xml:space="preserve"> un tūrisma tehnikums”</w:t>
      </w:r>
      <w:r w:rsidR="005801A3" w:rsidRPr="005801A3">
        <w:rPr>
          <w:b/>
          <w:bCs/>
          <w:sz w:val="28"/>
          <w:szCs w:val="28"/>
        </w:rPr>
        <w:t>”</w:t>
      </w:r>
    </w:p>
    <w:p w:rsidR="005801A3" w:rsidRPr="00F25BA5" w:rsidRDefault="005801A3" w:rsidP="005518B6">
      <w:pPr>
        <w:jc w:val="center"/>
        <w:rPr>
          <w:b/>
        </w:rPr>
      </w:pPr>
    </w:p>
    <w:p w:rsidR="005801A3" w:rsidRDefault="005801A3" w:rsidP="005518B6">
      <w:pPr>
        <w:jc w:val="center"/>
        <w:rPr>
          <w:b/>
        </w:rPr>
      </w:pPr>
    </w:p>
    <w:p w:rsidR="005801A3" w:rsidRDefault="005801A3" w:rsidP="005801A3">
      <w:pPr>
        <w:jc w:val="center"/>
        <w:rPr>
          <w:b/>
          <w:bCs/>
          <w:sz w:val="28"/>
          <w:szCs w:val="28"/>
        </w:rPr>
      </w:pPr>
      <w:smartTag w:uri="schemas-tilde-lv/tildestengine" w:element="veidnes">
        <w:smartTagPr>
          <w:attr w:name="id" w:val="-1"/>
          <w:attr w:name="baseform" w:val="nolikums"/>
          <w:attr w:name="text" w:val="NOLIKUMS&#10;"/>
        </w:smartTagPr>
        <w:r>
          <w:rPr>
            <w:b/>
            <w:bCs/>
            <w:sz w:val="28"/>
            <w:szCs w:val="28"/>
          </w:rPr>
          <w:t>NOLIKUMS</w:t>
        </w:r>
      </w:smartTag>
    </w:p>
    <w:p w:rsidR="005801A3" w:rsidRDefault="005801A3" w:rsidP="005801A3">
      <w:pPr>
        <w:jc w:val="center"/>
        <w:rPr>
          <w:b/>
          <w:bCs/>
        </w:rPr>
      </w:pPr>
    </w:p>
    <w:p w:rsidR="005801A3" w:rsidRDefault="005801A3" w:rsidP="005801A3">
      <w:pPr>
        <w:jc w:val="center"/>
        <w:rPr>
          <w:b/>
          <w:bCs/>
          <w:sz w:val="28"/>
          <w:szCs w:val="28"/>
        </w:rPr>
      </w:pPr>
    </w:p>
    <w:p w:rsidR="005801A3" w:rsidRDefault="00653031" w:rsidP="005801A3">
      <w:pPr>
        <w:jc w:val="center"/>
        <w:rPr>
          <w:b/>
          <w:bCs/>
          <w:sz w:val="28"/>
          <w:szCs w:val="28"/>
        </w:rPr>
      </w:pPr>
      <w:r>
        <w:rPr>
          <w:b/>
          <w:bCs/>
          <w:sz w:val="28"/>
          <w:szCs w:val="28"/>
        </w:rPr>
        <w:t>Identifikācijas Nr. KTTT 2016</w:t>
      </w:r>
      <w:r w:rsidR="005801A3">
        <w:rPr>
          <w:b/>
          <w:bCs/>
          <w:sz w:val="28"/>
          <w:szCs w:val="28"/>
        </w:rPr>
        <w:t>/1</w:t>
      </w: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653031" w:rsidP="005801A3">
      <w:pPr>
        <w:pStyle w:val="Footer"/>
        <w:tabs>
          <w:tab w:val="left" w:pos="720"/>
        </w:tabs>
        <w:jc w:val="center"/>
        <w:rPr>
          <w:bCs/>
          <w:lang w:val="lv-LV"/>
        </w:rPr>
      </w:pPr>
      <w:r>
        <w:rPr>
          <w:lang w:val="lv-LV"/>
        </w:rPr>
        <w:t>Kuldīga, 2016</w:t>
      </w:r>
    </w:p>
    <w:p w:rsidR="005801A3" w:rsidRDefault="005801A3" w:rsidP="005801A3">
      <w:pPr>
        <w:jc w:val="center"/>
        <w:rPr>
          <w:b/>
          <w:bCs/>
        </w:rPr>
      </w:pPr>
    </w:p>
    <w:p w:rsidR="005801A3" w:rsidRDefault="005801A3" w:rsidP="005801A3">
      <w:pPr>
        <w:rPr>
          <w:b/>
          <w:bCs/>
        </w:rPr>
      </w:pPr>
    </w:p>
    <w:p w:rsidR="005801A3" w:rsidRDefault="005801A3" w:rsidP="005801A3">
      <w:pPr>
        <w:pStyle w:val="Heading1"/>
        <w:rPr>
          <w:b w:val="0"/>
          <w:bCs w:val="0"/>
        </w:rPr>
      </w:pPr>
    </w:p>
    <w:p w:rsidR="00053436" w:rsidRPr="00F25BA5" w:rsidRDefault="00053436" w:rsidP="0053688F">
      <w:pPr>
        <w:pStyle w:val="Footer"/>
        <w:tabs>
          <w:tab w:val="clear" w:pos="4153"/>
          <w:tab w:val="clear" w:pos="8306"/>
        </w:tabs>
        <w:rPr>
          <w:bCs/>
          <w:lang w:val="lv-LV"/>
        </w:rPr>
      </w:pPr>
    </w:p>
    <w:p w:rsidR="0053688F" w:rsidRPr="00C26268" w:rsidRDefault="0053688F" w:rsidP="0053688F">
      <w:pPr>
        <w:pStyle w:val="Heading1"/>
      </w:pPr>
      <w:r w:rsidRPr="00C26268">
        <w:lastRenderedPageBreak/>
        <w:t>Vispārīgā informācija</w:t>
      </w:r>
      <w:bookmarkStart w:id="0" w:name="_Toc100657173"/>
      <w:bookmarkStart w:id="1" w:name="_Toc61422121"/>
      <w:bookmarkStart w:id="2" w:name="_Toc59334718"/>
    </w:p>
    <w:p w:rsidR="0053688F" w:rsidRPr="00C26268" w:rsidRDefault="0053688F" w:rsidP="0053688F">
      <w:pPr>
        <w:pStyle w:val="Heading2"/>
        <w:tabs>
          <w:tab w:val="num" w:pos="567"/>
        </w:tabs>
        <w:spacing w:before="0" w:after="0"/>
        <w:ind w:left="0" w:firstLine="0"/>
        <w:rPr>
          <w:rFonts w:ascii="Times New Roman" w:hAnsi="Times New Roman" w:cs="Times New Roman"/>
          <w:bCs w:val="0"/>
          <w:color w:val="auto"/>
          <w:szCs w:val="24"/>
        </w:rPr>
      </w:pPr>
      <w:r w:rsidRPr="00C26268">
        <w:rPr>
          <w:rFonts w:ascii="Times New Roman" w:hAnsi="Times New Roman" w:cs="Times New Roman"/>
          <w:color w:val="auto"/>
          <w:szCs w:val="24"/>
        </w:rPr>
        <w:t>Iepirkuma metode, nosaukums un identifikācijas numurs</w:t>
      </w:r>
      <w:bookmarkEnd w:id="0"/>
      <w:bookmarkEnd w:id="1"/>
      <w:bookmarkEnd w:id="2"/>
      <w:r w:rsidRPr="00C26268">
        <w:rPr>
          <w:rFonts w:ascii="Times New Roman" w:hAnsi="Times New Roman" w:cs="Times New Roman"/>
          <w:color w:val="auto"/>
          <w:szCs w:val="24"/>
        </w:rPr>
        <w:t>:</w:t>
      </w:r>
    </w:p>
    <w:p w:rsidR="0053688F" w:rsidRPr="00C26268" w:rsidRDefault="0053688F" w:rsidP="00A26A8F">
      <w:pPr>
        <w:autoSpaceDE w:val="0"/>
        <w:autoSpaceDN w:val="0"/>
        <w:adjustRightInd w:val="0"/>
        <w:jc w:val="both"/>
        <w:outlineLvl w:val="0"/>
        <w:rPr>
          <w:bCs/>
        </w:rPr>
      </w:pPr>
      <w:bookmarkStart w:id="3" w:name="_Toc59334730"/>
      <w:bookmarkStart w:id="4" w:name="_Toc61422135"/>
      <w:bookmarkStart w:id="5" w:name="_Toc100657186"/>
      <w:r w:rsidRPr="00C26268">
        <w:t>Iepirkums, kas organizēts saskaņā ar Publisko iepirkumu likuma 8</w:t>
      </w:r>
      <w:r w:rsidRPr="00C26268">
        <w:rPr>
          <w:vertAlign w:val="superscript"/>
        </w:rPr>
        <w:t>2</w:t>
      </w:r>
      <w:r w:rsidRPr="00C26268">
        <w:t>.pantu</w:t>
      </w:r>
      <w:r w:rsidR="00E95769" w:rsidRPr="00C26268">
        <w:t>,</w:t>
      </w:r>
      <w:r w:rsidR="00811B76" w:rsidRPr="00C26268">
        <w:t xml:space="preserve"> „</w:t>
      </w:r>
      <w:r w:rsidR="00811B76" w:rsidRPr="00C26268">
        <w:rPr>
          <w:bCs/>
        </w:rPr>
        <w:t xml:space="preserve">Remonta, uzturēšanas materiāli un saimniecības preces. Saimniecības preču iegāde profesionālās izglītības programmu „Ēdināšanas pakalpojumi”, „Restorānu pakalpojumi” un ”Viesnīcu pakalpojumi” īstenošanai PIKC </w:t>
      </w:r>
      <w:r w:rsidR="00811B76" w:rsidRPr="00C26268">
        <w:t xml:space="preserve">„Kuldīgas </w:t>
      </w:r>
      <w:r w:rsidR="00811B76" w:rsidRPr="00C26268">
        <w:rPr>
          <w:bCs/>
        </w:rPr>
        <w:t>Tehnoloģiju</w:t>
      </w:r>
      <w:r w:rsidR="00811B76" w:rsidRPr="00C26268">
        <w:t xml:space="preserve"> un tūrisma tehnikums”</w:t>
      </w:r>
      <w:r w:rsidR="00A26A8F" w:rsidRPr="00C26268">
        <w:rPr>
          <w:bCs/>
        </w:rPr>
        <w:t>”,</w:t>
      </w:r>
    </w:p>
    <w:p w:rsidR="0053688F" w:rsidRPr="00C26268" w:rsidRDefault="0053688F" w:rsidP="0053688F">
      <w:pPr>
        <w:jc w:val="both"/>
        <w:outlineLvl w:val="0"/>
      </w:pPr>
      <w:r w:rsidRPr="00C26268">
        <w:t xml:space="preserve">iepirkuma </w:t>
      </w:r>
      <w:r w:rsidR="00653031" w:rsidRPr="00C26268">
        <w:t>identifikācijas Nr. KTTT 2016</w:t>
      </w:r>
      <w:r w:rsidR="00A26A8F" w:rsidRPr="00C26268">
        <w:t xml:space="preserve">/1 </w:t>
      </w:r>
      <w:r w:rsidRPr="00C26268">
        <w:t>(turpmāk tekstā – Iepirkums).</w:t>
      </w:r>
    </w:p>
    <w:p w:rsidR="00025E0B" w:rsidRPr="00C26268" w:rsidRDefault="00025E0B" w:rsidP="0053688F">
      <w:pPr>
        <w:jc w:val="both"/>
        <w:outlineLvl w:val="0"/>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lang w:bidi="en-US"/>
        </w:rPr>
      </w:pPr>
      <w:r w:rsidRPr="00C26268">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53688F" w:rsidRPr="00C26268" w:rsidRDefault="0053688F" w:rsidP="0053688F">
      <w:r w:rsidRPr="00C26268">
        <w:t>PIKC „Kuldīgas Tehnoloģiju un tūrisma tehnikums”</w:t>
      </w:r>
    </w:p>
    <w:p w:rsidR="0053688F" w:rsidRPr="00C26268" w:rsidRDefault="0053688F" w:rsidP="0053688F">
      <w:pPr>
        <w:ind w:left="721" w:hanging="721"/>
      </w:pPr>
      <w:r w:rsidRPr="00C26268">
        <w:t>Reģ. Nr. 90000035711</w:t>
      </w:r>
    </w:p>
    <w:p w:rsidR="0053688F" w:rsidRPr="00C26268" w:rsidRDefault="0053688F" w:rsidP="0053688F">
      <w:pPr>
        <w:ind w:left="721" w:hanging="721"/>
      </w:pPr>
      <w:r w:rsidRPr="00C26268">
        <w:t>Adrese: Liepājas iela 31, Kuldīga, LV-3301</w:t>
      </w:r>
    </w:p>
    <w:p w:rsidR="0053688F" w:rsidRPr="00C26268" w:rsidRDefault="0053688F" w:rsidP="0053688F">
      <w:pPr>
        <w:ind w:left="721" w:hanging="721"/>
      </w:pPr>
      <w:r w:rsidRPr="00C26268">
        <w:t>Tel. Nr.: 63324082</w:t>
      </w:r>
    </w:p>
    <w:p w:rsidR="0053688F" w:rsidRPr="00C26268" w:rsidRDefault="0053688F" w:rsidP="0053688F">
      <w:pPr>
        <w:ind w:left="721" w:hanging="721"/>
      </w:pPr>
      <w:r w:rsidRPr="00C26268">
        <w:t xml:space="preserve">Faksa Nr.: 63324082 </w:t>
      </w:r>
    </w:p>
    <w:p w:rsidR="0053688F" w:rsidRPr="00C26268" w:rsidRDefault="0053688F" w:rsidP="0053688F">
      <w:pPr>
        <w:ind w:left="721" w:hanging="721"/>
      </w:pPr>
      <w:r w:rsidRPr="00C26268">
        <w:t xml:space="preserve">Mājas lapas adrese: </w:t>
      </w:r>
      <w:hyperlink r:id="rId8" w:history="1">
        <w:r w:rsidRPr="00C26268">
          <w:rPr>
            <w:rStyle w:val="Hyperlink"/>
            <w:rFonts w:eastAsiaTheme="majorEastAsia"/>
          </w:rPr>
          <w:t>www.kuldigastehnikums.lv</w:t>
        </w:r>
      </w:hyperlink>
    </w:p>
    <w:p w:rsidR="0053688F" w:rsidRPr="00C26268" w:rsidRDefault="0053688F" w:rsidP="0053688F">
      <w:pPr>
        <w:ind w:left="721" w:hanging="721"/>
        <w:rPr>
          <w:highlight w:val="yellow"/>
        </w:rPr>
      </w:pPr>
      <w:r w:rsidRPr="00C26268">
        <w:t>Kontaktpersona: Renārs Sakne</w:t>
      </w:r>
    </w:p>
    <w:p w:rsidR="0053688F" w:rsidRPr="00C26268" w:rsidRDefault="0053688F" w:rsidP="0053688F">
      <w:pPr>
        <w:ind w:left="721" w:hanging="721"/>
      </w:pPr>
      <w:r w:rsidRPr="00C26268">
        <w:t>Kontakttālrunis: 25472567</w:t>
      </w:r>
    </w:p>
    <w:p w:rsidR="0053688F" w:rsidRPr="00C26268" w:rsidRDefault="0053688F" w:rsidP="0053688F">
      <w:pPr>
        <w:ind w:left="720" w:hanging="720"/>
        <w:outlineLvl w:val="0"/>
      </w:pPr>
      <w:r w:rsidRPr="00C26268">
        <w:t xml:space="preserve">E-pasts: </w:t>
      </w:r>
      <w:hyperlink r:id="rId9" w:history="1">
        <w:r w:rsidRPr="00C26268">
          <w:rPr>
            <w:rStyle w:val="Hyperlink"/>
            <w:rFonts w:eastAsiaTheme="majorEastAsia"/>
          </w:rPr>
          <w:t>renars.sakne@inbox.lv</w:t>
        </w:r>
      </w:hyperlink>
    </w:p>
    <w:p w:rsidR="0053688F" w:rsidRPr="00C26268" w:rsidRDefault="0053688F" w:rsidP="0053688F">
      <w:pPr>
        <w:pStyle w:val="Title"/>
        <w:tabs>
          <w:tab w:val="left" w:pos="851"/>
          <w:tab w:val="left" w:pos="3404"/>
        </w:tabs>
        <w:ind w:left="851" w:hanging="851"/>
        <w:jc w:val="both"/>
        <w:rPr>
          <w:b w:val="0"/>
          <w:color w:val="FF0000"/>
          <w:sz w:val="24"/>
          <w:szCs w:val="24"/>
        </w:rPr>
      </w:pPr>
    </w:p>
    <w:p w:rsidR="0053688F" w:rsidRPr="00C26268" w:rsidRDefault="0053688F" w:rsidP="0053688F">
      <w:pPr>
        <w:pStyle w:val="StyleHeading2Arial10pt"/>
        <w:tabs>
          <w:tab w:val="num" w:pos="0"/>
        </w:tabs>
        <w:spacing w:before="0" w:after="0"/>
        <w:ind w:left="567" w:hanging="567"/>
        <w:rPr>
          <w:rFonts w:ascii="Times New Roman" w:hAnsi="Times New Roman" w:cs="Times New Roman"/>
          <w:color w:val="auto"/>
          <w:sz w:val="24"/>
          <w:szCs w:val="24"/>
        </w:rPr>
      </w:pPr>
      <w:r w:rsidRPr="00C26268">
        <w:rPr>
          <w:rFonts w:ascii="Times New Roman" w:hAnsi="Times New Roman" w:cs="Times New Roman"/>
          <w:color w:val="auto"/>
          <w:sz w:val="24"/>
          <w:szCs w:val="24"/>
        </w:rPr>
        <w:t>Finansējuma avots</w:t>
      </w:r>
      <w:r w:rsidR="00653031" w:rsidRPr="00C26268">
        <w:rPr>
          <w:rFonts w:ascii="Times New Roman" w:hAnsi="Times New Roman" w:cs="Times New Roman"/>
          <w:color w:val="auto"/>
          <w:sz w:val="24"/>
          <w:szCs w:val="24"/>
        </w:rPr>
        <w:t xml:space="preserve"> </w:t>
      </w:r>
      <w:r w:rsidR="00653031" w:rsidRPr="00C26268">
        <w:rPr>
          <w:rFonts w:ascii="Times New Roman" w:hAnsi="Times New Roman" w:cs="Times New Roman"/>
          <w:sz w:val="24"/>
          <w:szCs w:val="24"/>
        </w:rPr>
        <w:t>un līgumsumma</w:t>
      </w:r>
    </w:p>
    <w:p w:rsidR="00A40B41" w:rsidRPr="00C26268" w:rsidRDefault="00A40B41" w:rsidP="00A40B41">
      <w:pPr>
        <w:jc w:val="both"/>
        <w:rPr>
          <w:bCs/>
        </w:rPr>
      </w:pPr>
      <w:bookmarkStart w:id="9" w:name="_Toc100657176"/>
      <w:bookmarkStart w:id="10" w:name="_Toc61422124"/>
      <w:bookmarkEnd w:id="6"/>
      <w:bookmarkEnd w:id="7"/>
      <w:bookmarkEnd w:id="8"/>
      <w:r w:rsidRPr="00C26268">
        <w:rPr>
          <w:bCs/>
        </w:rPr>
        <w:t>1.3.1. Remonta, uzturēšanas materiālu un saimniecības preču iegāde tiek finansēta no KTTT budžeta līdzekļiem.</w:t>
      </w:r>
    </w:p>
    <w:p w:rsidR="00A40B41" w:rsidRPr="00C26268" w:rsidRDefault="00A40B41" w:rsidP="00A40B41">
      <w:pPr>
        <w:jc w:val="both"/>
        <w:rPr>
          <w:bCs/>
        </w:rPr>
      </w:pPr>
      <w:r w:rsidRPr="00C26268">
        <w:rPr>
          <w:bCs/>
        </w:rPr>
        <w:t>1.3.2. Saimniecības preču iegāde profesionālās izglītības programmu „Ēdin</w:t>
      </w:r>
      <w:r w:rsidR="00811B76" w:rsidRPr="00C26268">
        <w:rPr>
          <w:bCs/>
        </w:rPr>
        <w:t xml:space="preserve">āšanas pakalpojumi”, </w:t>
      </w:r>
      <w:r w:rsidRPr="00C26268">
        <w:rPr>
          <w:bCs/>
        </w:rPr>
        <w:t>„Restorānu pakalpojumi”</w:t>
      </w:r>
      <w:r w:rsidR="00811B76" w:rsidRPr="00C26268">
        <w:rPr>
          <w:bCs/>
        </w:rPr>
        <w:t xml:space="preserve"> un „Viesnīcu pakalpojumi”</w:t>
      </w:r>
      <w:r w:rsidR="00653031" w:rsidRPr="00C26268">
        <w:rPr>
          <w:bCs/>
        </w:rPr>
        <w:t xml:space="preserve"> </w:t>
      </w:r>
      <w:r w:rsidRPr="00C26268">
        <w:rPr>
          <w:bCs/>
        </w:rPr>
        <w:t>īstenošanai</w:t>
      </w:r>
      <w:r w:rsidR="00811B76" w:rsidRPr="00C26268">
        <w:rPr>
          <w:bCs/>
        </w:rPr>
        <w:t xml:space="preserve"> tiks veikta</w:t>
      </w:r>
      <w:r w:rsidR="00653031" w:rsidRPr="00C26268">
        <w:rPr>
          <w:bCs/>
        </w:rPr>
        <w:t xml:space="preserve"> par  Projekta </w:t>
      </w:r>
      <w:r w:rsidR="00653031" w:rsidRPr="00C26268">
        <w:rPr>
          <w:bCs/>
          <w:i/>
        </w:rPr>
        <w:t>(</w:t>
      </w:r>
      <w:r w:rsidR="00653031" w:rsidRPr="00C26268">
        <w:rPr>
          <w:i/>
          <w:lang w:eastAsia="lv-LV"/>
        </w:rPr>
        <w:t>identifikācijas Nr.7.2.1.JG2)</w:t>
      </w:r>
      <w:r w:rsidR="00653031" w:rsidRPr="00C26268">
        <w:rPr>
          <w:bCs/>
        </w:rPr>
        <w:t xml:space="preserve"> līdzekļiem (</w:t>
      </w:r>
      <w:r w:rsidR="00653031" w:rsidRPr="00C26268">
        <w:rPr>
          <w:bCs/>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w:t>
      </w:r>
    </w:p>
    <w:p w:rsidR="00653031" w:rsidRPr="00C26268" w:rsidRDefault="00A40B41" w:rsidP="0053688F">
      <w:pPr>
        <w:jc w:val="both"/>
        <w:rPr>
          <w:bCs/>
        </w:rPr>
      </w:pPr>
      <w:r w:rsidRPr="00C26268">
        <w:rPr>
          <w:bCs/>
        </w:rPr>
        <w:t xml:space="preserve">1.3.3. Līgumsumma Iepirkumā nepārsniegs EUR </w:t>
      </w:r>
      <w:r w:rsidR="00D435CB" w:rsidRPr="00C26268">
        <w:rPr>
          <w:bCs/>
        </w:rPr>
        <w:t>17</w:t>
      </w:r>
      <w:r w:rsidRPr="00C26268">
        <w:rPr>
          <w:bCs/>
        </w:rPr>
        <w:t>000,00</w:t>
      </w:r>
      <w:r w:rsidR="00D435CB" w:rsidRPr="00C26268">
        <w:rPr>
          <w:bCs/>
        </w:rPr>
        <w:t xml:space="preserve"> (septiņp</w:t>
      </w:r>
      <w:r w:rsidRPr="00C26268">
        <w:rPr>
          <w:bCs/>
        </w:rPr>
        <w:t xml:space="preserve">adsmit tūkstoši </w:t>
      </w:r>
      <w:ins w:id="11" w:author="Normunds Venžega" w:date="2014-10-03T09:17:00Z">
        <w:r w:rsidRPr="00C26268">
          <w:rPr>
            <w:bCs/>
          </w:rPr>
          <w:t xml:space="preserve">euro </w:t>
        </w:r>
      </w:ins>
      <w:r w:rsidRPr="00C26268">
        <w:rPr>
          <w:bCs/>
        </w:rPr>
        <w:t>00 cent</w:t>
      </w:r>
      <w:ins w:id="12" w:author="Normunds Venžega" w:date="2014-10-03T09:17:00Z">
        <w:r w:rsidRPr="00C26268">
          <w:rPr>
            <w:bCs/>
          </w:rPr>
          <w:t>i</w:t>
        </w:r>
      </w:ins>
      <w:r w:rsidRPr="00C26268">
        <w:rPr>
          <w:bCs/>
        </w:rPr>
        <w:t>) apmēru, bez pievienotās vērtības nodokļa.</w:t>
      </w:r>
    </w:p>
    <w:p w:rsidR="00653031" w:rsidRPr="00C26268" w:rsidRDefault="00653031" w:rsidP="0053688F">
      <w:pPr>
        <w:jc w:val="both"/>
        <w:rPr>
          <w:bCs/>
        </w:rPr>
      </w:pPr>
      <w:r w:rsidRPr="00C26268">
        <w:t>1.3.4. Projektam</w:t>
      </w:r>
      <w:r w:rsidRPr="00C26268">
        <w:rPr>
          <w:i/>
        </w:rPr>
        <w:t>,(</w:t>
      </w:r>
      <w:r w:rsidRPr="00C26268">
        <w:rPr>
          <w:i/>
          <w:lang w:eastAsia="lv-LV"/>
        </w:rPr>
        <w:t xml:space="preserve">id. Nr.7.2.1.JG2), </w:t>
      </w:r>
      <w:r w:rsidRPr="00C26268">
        <w:t>no Ie</w:t>
      </w:r>
      <w:r w:rsidR="00133E4E" w:rsidRPr="00C26268">
        <w:t>pirkuma priekšmeta, punkta 1.9.</w:t>
      </w:r>
      <w:r w:rsidR="009210C4" w:rsidRPr="00C26268">
        <w:t>4.</w:t>
      </w:r>
      <w:r w:rsidR="00040558" w:rsidRPr="00C26268">
        <w:t>. norādītajām  4</w:t>
      </w:r>
      <w:r w:rsidRPr="00C26268">
        <w:t xml:space="preserve"> daļām tiks izma</w:t>
      </w:r>
      <w:r w:rsidR="00040558" w:rsidRPr="00C26268">
        <w:t>ntoti 35% apmērā no punktā 1.3.3</w:t>
      </w:r>
      <w:r w:rsidRPr="00C26268">
        <w:t>. norādītās kopsummas.</w:t>
      </w:r>
    </w:p>
    <w:p w:rsidR="0053688F" w:rsidRPr="00C26268" w:rsidRDefault="0053688F" w:rsidP="0053688F">
      <w:pPr>
        <w:jc w:val="both"/>
        <w:rPr>
          <w:bCs/>
          <w:color w:val="FF0000"/>
        </w:rPr>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rPr>
      </w:pPr>
      <w:bookmarkStart w:id="13" w:name="_Toc100657178"/>
      <w:bookmarkEnd w:id="9"/>
      <w:bookmarkEnd w:id="10"/>
      <w:r w:rsidRPr="00C26268">
        <w:rPr>
          <w:rFonts w:ascii="Times New Roman" w:hAnsi="Times New Roman" w:cs="Times New Roman"/>
          <w:color w:val="auto"/>
          <w:sz w:val="24"/>
          <w:szCs w:val="24"/>
        </w:rPr>
        <w:t>Piedāvājuma iesniegšanas termiņ</w:t>
      </w:r>
      <w:bookmarkEnd w:id="13"/>
      <w:r w:rsidRPr="00C26268">
        <w:rPr>
          <w:rFonts w:ascii="Times New Roman" w:hAnsi="Times New Roman" w:cs="Times New Roman"/>
          <w:color w:val="auto"/>
          <w:sz w:val="24"/>
          <w:szCs w:val="24"/>
        </w:rPr>
        <w:t>š</w:t>
      </w:r>
      <w:bookmarkStart w:id="14" w:name="_Toc100657179"/>
      <w:bookmarkStart w:id="15" w:name="_Toc61422127"/>
      <w:bookmarkStart w:id="16" w:name="_Toc59334724"/>
    </w:p>
    <w:p w:rsidR="0053688F" w:rsidRPr="00C26268" w:rsidRDefault="0053688F" w:rsidP="0053688F">
      <w:r w:rsidRPr="00C26268">
        <w:t>Piedāvājumi ir jāiesniedz PIKC „Kuldīgas Tehnoloģiju un tūrisma tehnikums”,</w:t>
      </w:r>
    </w:p>
    <w:p w:rsidR="0053688F" w:rsidRPr="00C26268" w:rsidRDefault="0053688F" w:rsidP="0053688F">
      <w:r w:rsidRPr="00C26268">
        <w:t>Liepājas ielā 31, Kuldīgā, LV-3301, sekretariātā (1.stāvā</w:t>
      </w:r>
      <w:r w:rsidRPr="00C26268">
        <w:rPr>
          <w:color w:val="000000"/>
        </w:rPr>
        <w:t xml:space="preserve">), līdz </w:t>
      </w:r>
      <w:r w:rsidR="00C01E64" w:rsidRPr="00C26268">
        <w:t>2015</w:t>
      </w:r>
      <w:r w:rsidRPr="00C26268">
        <w:t xml:space="preserve">.gada </w:t>
      </w:r>
      <w:r w:rsidR="00040558" w:rsidRPr="00C26268">
        <w:t>22</w:t>
      </w:r>
      <w:r w:rsidR="005518B6" w:rsidRPr="00C26268">
        <w:t>.janvā</w:t>
      </w:r>
      <w:r w:rsidRPr="00C26268">
        <w:t>rim, plkst.15:00.</w:t>
      </w:r>
    </w:p>
    <w:p w:rsidR="0053688F" w:rsidRPr="00C26268" w:rsidRDefault="0053688F" w:rsidP="0053688F">
      <w:pPr>
        <w:jc w:val="both"/>
        <w:rPr>
          <w:color w:val="FF0000"/>
        </w:rPr>
      </w:pPr>
    </w:p>
    <w:p w:rsidR="0053688F" w:rsidRPr="00C26268" w:rsidRDefault="0053688F" w:rsidP="0053688F">
      <w:pPr>
        <w:pStyle w:val="StyleHeading2Arial10pt"/>
        <w:tabs>
          <w:tab w:val="left" w:pos="720"/>
        </w:tabs>
        <w:spacing w:before="0" w:after="0"/>
        <w:ind w:left="567" w:hanging="567"/>
        <w:rPr>
          <w:rFonts w:ascii="Times New Roman" w:hAnsi="Times New Roman" w:cs="Times New Roman"/>
          <w:color w:val="auto"/>
          <w:sz w:val="24"/>
          <w:szCs w:val="24"/>
        </w:rPr>
      </w:pPr>
      <w:r w:rsidRPr="00C26268">
        <w:rPr>
          <w:rFonts w:ascii="Times New Roman" w:hAnsi="Times New Roman" w:cs="Times New Roman"/>
          <w:color w:val="auto"/>
          <w:sz w:val="24"/>
          <w:szCs w:val="24"/>
        </w:rPr>
        <w:t>Piedāvājuma iesniegšana</w:t>
      </w:r>
      <w:bookmarkEnd w:id="14"/>
      <w:bookmarkEnd w:id="15"/>
      <w:bookmarkEnd w:id="16"/>
      <w:r w:rsidRPr="00C26268">
        <w:rPr>
          <w:rFonts w:ascii="Times New Roman" w:hAnsi="Times New Roman" w:cs="Times New Roman"/>
          <w:color w:val="auto"/>
          <w:sz w:val="24"/>
          <w:szCs w:val="24"/>
        </w:rPr>
        <w:t>s kārtība</w:t>
      </w:r>
      <w:r w:rsidRPr="00C26268">
        <w:rPr>
          <w:rFonts w:ascii="Times New Roman" w:hAnsi="Times New Roman" w:cs="Times New Roman"/>
          <w:color w:val="auto"/>
          <w:sz w:val="24"/>
          <w:szCs w:val="24"/>
        </w:rPr>
        <w:tab/>
      </w:r>
    </w:p>
    <w:p w:rsidR="0053688F" w:rsidRPr="00C26268" w:rsidRDefault="0053688F" w:rsidP="00040558">
      <w:pPr>
        <w:pStyle w:val="Heading3"/>
        <w:tabs>
          <w:tab w:val="clear" w:pos="1703"/>
          <w:tab w:val="num" w:pos="0"/>
        </w:tabs>
        <w:ind w:left="0" w:firstLine="0"/>
        <w:rPr>
          <w:rFonts w:cs="Times New Roman"/>
          <w:sz w:val="24"/>
          <w:szCs w:val="24"/>
        </w:rPr>
      </w:pPr>
      <w:r w:rsidRPr="00C26268">
        <w:rPr>
          <w:rFonts w:cs="Times New Roman"/>
          <w:sz w:val="24"/>
          <w:szCs w:val="24"/>
        </w:rPr>
        <w:t xml:space="preserve">Pretendenti piedāvājumus var iesniegt līdz Iepirkuma nolikuma (turpmāk - Nolikums) 1.4. punktā noteiktajam datumam un laikam 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53688F" w:rsidRPr="00C26268" w:rsidRDefault="0053688F" w:rsidP="0053688F">
      <w:pPr>
        <w:pStyle w:val="StyleHeading3Arial10pt"/>
        <w:tabs>
          <w:tab w:val="clear" w:pos="1703"/>
          <w:tab w:val="num" w:pos="567"/>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Pretendents var iesniegt tikai vienu piedāvājumu par visu iepirkuma apjomu, vienu no tā daļām vai vairākām daļām.</w:t>
      </w:r>
    </w:p>
    <w:p w:rsidR="0053688F" w:rsidRPr="00C26268" w:rsidRDefault="0053688F" w:rsidP="0053688F">
      <w:pPr>
        <w:pStyle w:val="StyleHeading3Arial10pt"/>
        <w:tabs>
          <w:tab w:val="clear" w:pos="1703"/>
          <w:tab w:val="num" w:pos="567"/>
          <w:tab w:val="num" w:pos="851"/>
          <w:tab w:val="num" w:pos="1561"/>
        </w:tabs>
        <w:spacing w:before="0" w:after="0"/>
        <w:ind w:left="993" w:hanging="993"/>
        <w:rPr>
          <w:rFonts w:ascii="Times New Roman" w:hAnsi="Times New Roman" w:cs="Times New Roman"/>
          <w:sz w:val="24"/>
          <w:szCs w:val="24"/>
        </w:rPr>
      </w:pPr>
      <w:r w:rsidRPr="00C26268">
        <w:rPr>
          <w:rFonts w:ascii="Times New Roman" w:hAnsi="Times New Roman" w:cs="Times New Roman"/>
          <w:sz w:val="24"/>
          <w:szCs w:val="24"/>
          <w:lang w:eastAsia="lv-LV"/>
        </w:rPr>
        <w:t>Pretendents nedr</w:t>
      </w:r>
      <w:r w:rsidRPr="00C26268">
        <w:rPr>
          <w:rFonts w:ascii="Times New Roman" w:eastAsia="TimesNewRoman" w:hAnsi="Times New Roman" w:cs="Times New Roman"/>
          <w:sz w:val="24"/>
          <w:szCs w:val="24"/>
          <w:lang w:eastAsia="lv-LV"/>
        </w:rPr>
        <w:t>ī</w:t>
      </w:r>
      <w:r w:rsidRPr="00C26268">
        <w:rPr>
          <w:rFonts w:ascii="Times New Roman" w:hAnsi="Times New Roman" w:cs="Times New Roman"/>
          <w:sz w:val="24"/>
          <w:szCs w:val="24"/>
          <w:lang w:eastAsia="lv-LV"/>
        </w:rPr>
        <w:t>kst iesniegt pied</w:t>
      </w:r>
      <w:r w:rsidRPr="00C26268">
        <w:rPr>
          <w:rFonts w:ascii="Times New Roman" w:eastAsia="TimesNewRoman" w:hAnsi="Times New Roman" w:cs="Times New Roman"/>
          <w:sz w:val="24"/>
          <w:szCs w:val="24"/>
          <w:lang w:eastAsia="lv-LV"/>
        </w:rPr>
        <w:t>ā</w:t>
      </w:r>
      <w:r w:rsidRPr="00C26268">
        <w:rPr>
          <w:rFonts w:ascii="Times New Roman" w:hAnsi="Times New Roman" w:cs="Times New Roman"/>
          <w:sz w:val="24"/>
          <w:szCs w:val="24"/>
          <w:lang w:eastAsia="lv-LV"/>
        </w:rPr>
        <w:t>v</w:t>
      </w:r>
      <w:r w:rsidRPr="00C26268">
        <w:rPr>
          <w:rFonts w:ascii="Times New Roman" w:eastAsia="TimesNewRoman" w:hAnsi="Times New Roman" w:cs="Times New Roman"/>
          <w:sz w:val="24"/>
          <w:szCs w:val="24"/>
          <w:lang w:eastAsia="lv-LV"/>
        </w:rPr>
        <w:t>ā</w:t>
      </w:r>
      <w:r w:rsidRPr="00C26268">
        <w:rPr>
          <w:rFonts w:ascii="Times New Roman" w:hAnsi="Times New Roman" w:cs="Times New Roman"/>
          <w:sz w:val="24"/>
          <w:szCs w:val="24"/>
          <w:lang w:eastAsia="lv-LV"/>
        </w:rPr>
        <w:t>juma variantus.</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53688F" w:rsidRPr="00C26268" w:rsidRDefault="0053688F" w:rsidP="0053688F">
      <w:pPr>
        <w:pStyle w:val="Heading3"/>
        <w:tabs>
          <w:tab w:val="clear" w:pos="1703"/>
          <w:tab w:val="num" w:pos="567"/>
          <w:tab w:val="num" w:pos="851"/>
          <w:tab w:val="num" w:pos="1561"/>
        </w:tabs>
        <w:spacing w:before="0" w:after="0"/>
        <w:ind w:left="0" w:firstLine="0"/>
        <w:rPr>
          <w:rFonts w:cs="Times New Roman"/>
          <w:sz w:val="24"/>
          <w:szCs w:val="24"/>
        </w:rPr>
      </w:pPr>
      <w:r w:rsidRPr="00C26268">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53688F" w:rsidRPr="00C26268" w:rsidRDefault="0053688F" w:rsidP="0053688F">
      <w:pPr>
        <w:tabs>
          <w:tab w:val="num" w:pos="851"/>
        </w:tabs>
        <w:rPr>
          <w:color w:val="FF0000"/>
        </w:rPr>
      </w:pPr>
    </w:p>
    <w:p w:rsidR="0053688F" w:rsidRPr="00C26268" w:rsidRDefault="0053688F" w:rsidP="0053688F">
      <w:pPr>
        <w:pStyle w:val="StyleHeading2Arial10pt"/>
        <w:tabs>
          <w:tab w:val="num" w:pos="567"/>
          <w:tab w:val="num" w:pos="851"/>
        </w:tabs>
        <w:spacing w:before="0" w:after="0"/>
        <w:ind w:hanging="971"/>
        <w:rPr>
          <w:rFonts w:ascii="Times New Roman" w:hAnsi="Times New Roman" w:cs="Times New Roman"/>
          <w:color w:val="auto"/>
          <w:sz w:val="24"/>
          <w:szCs w:val="24"/>
        </w:rPr>
      </w:pPr>
      <w:bookmarkStart w:id="17" w:name="_Toc100657180"/>
      <w:bookmarkStart w:id="18" w:name="_Toc61422128"/>
      <w:bookmarkStart w:id="19" w:name="_Toc59334725"/>
      <w:r w:rsidRPr="00C26268">
        <w:rPr>
          <w:rFonts w:ascii="Times New Roman" w:hAnsi="Times New Roman" w:cs="Times New Roman"/>
          <w:color w:val="auto"/>
          <w:sz w:val="24"/>
          <w:szCs w:val="24"/>
        </w:rPr>
        <w:t xml:space="preserve">Piedāvājuma </w:t>
      </w:r>
      <w:bookmarkEnd w:id="17"/>
      <w:bookmarkEnd w:id="18"/>
      <w:bookmarkEnd w:id="19"/>
      <w:r w:rsidRPr="00C26268">
        <w:rPr>
          <w:rFonts w:ascii="Times New Roman" w:hAnsi="Times New Roman" w:cs="Times New Roman"/>
          <w:color w:val="auto"/>
          <w:sz w:val="24"/>
          <w:szCs w:val="24"/>
        </w:rPr>
        <w:t>derīguma termiņš</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53688F" w:rsidRPr="00C26268" w:rsidRDefault="0053688F" w:rsidP="0053688F">
      <w:pPr>
        <w:pStyle w:val="StyleHeading3Arial10pt"/>
        <w:tabs>
          <w:tab w:val="clear" w:pos="1703"/>
          <w:tab w:val="num" w:pos="709"/>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53688F" w:rsidRPr="00C26268" w:rsidRDefault="0053688F" w:rsidP="0053688F">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rPr>
      </w:pPr>
      <w:r w:rsidRPr="00C26268">
        <w:rPr>
          <w:rFonts w:ascii="Times New Roman" w:hAnsi="Times New Roman" w:cs="Times New Roman"/>
          <w:color w:val="auto"/>
          <w:sz w:val="24"/>
          <w:szCs w:val="24"/>
        </w:rPr>
        <w:t>Piedāvājuma noformēšana</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Piedāvājums iesniedzams aizlīmētā, aizzīmogotā un parakstītā aploksnē, uz kuras jānorāda:</w:t>
      </w:r>
    </w:p>
    <w:p w:rsidR="0053688F" w:rsidRPr="00C26268" w:rsidRDefault="0053688F" w:rsidP="0053688F">
      <w:pPr>
        <w:pStyle w:val="Heading3"/>
        <w:numPr>
          <w:ilvl w:val="3"/>
          <w:numId w:val="41"/>
        </w:numPr>
        <w:tabs>
          <w:tab w:val="num" w:pos="0"/>
          <w:tab w:val="left" w:pos="851"/>
        </w:tabs>
        <w:spacing w:before="0" w:after="0"/>
        <w:ind w:left="0" w:firstLine="0"/>
        <w:rPr>
          <w:rFonts w:cs="Times New Roman"/>
          <w:sz w:val="24"/>
          <w:szCs w:val="24"/>
        </w:rPr>
      </w:pPr>
      <w:r w:rsidRPr="00C26268">
        <w:rPr>
          <w:rFonts w:cs="Times New Roman"/>
          <w:sz w:val="24"/>
          <w:szCs w:val="24"/>
        </w:rPr>
        <w:t>Pasūtītāja nosaukums un adrese;</w:t>
      </w:r>
    </w:p>
    <w:p w:rsidR="0053688F" w:rsidRPr="00C26268" w:rsidRDefault="0053688F" w:rsidP="0053688F">
      <w:pPr>
        <w:pStyle w:val="Heading3"/>
        <w:numPr>
          <w:ilvl w:val="3"/>
          <w:numId w:val="41"/>
        </w:numPr>
        <w:tabs>
          <w:tab w:val="num" w:pos="0"/>
          <w:tab w:val="left" w:pos="851"/>
        </w:tabs>
        <w:spacing w:before="0" w:after="0"/>
        <w:ind w:left="0" w:firstLine="0"/>
        <w:rPr>
          <w:rFonts w:cs="Times New Roman"/>
          <w:sz w:val="24"/>
          <w:szCs w:val="24"/>
        </w:rPr>
      </w:pPr>
      <w:r w:rsidRPr="00C26268">
        <w:rPr>
          <w:rFonts w:cs="Times New Roman"/>
          <w:sz w:val="24"/>
          <w:szCs w:val="24"/>
        </w:rPr>
        <w:t>Pretendenta nosaukums un adrese;</w:t>
      </w:r>
    </w:p>
    <w:p w:rsidR="00025E0B" w:rsidRPr="00C26268" w:rsidRDefault="0053688F" w:rsidP="00025E0B">
      <w:pPr>
        <w:pStyle w:val="ListParagraph"/>
        <w:numPr>
          <w:ilvl w:val="3"/>
          <w:numId w:val="41"/>
        </w:numPr>
        <w:autoSpaceDE w:val="0"/>
        <w:autoSpaceDN w:val="0"/>
        <w:adjustRightInd w:val="0"/>
        <w:spacing w:after="0" w:line="240" w:lineRule="auto"/>
        <w:ind w:left="0" w:firstLine="0"/>
        <w:rPr>
          <w:rFonts w:ascii="Times New Roman" w:hAnsi="Times New Roman"/>
          <w:iCs/>
          <w:sz w:val="24"/>
          <w:szCs w:val="24"/>
        </w:rPr>
      </w:pPr>
      <w:r w:rsidRPr="00C26268">
        <w:rPr>
          <w:rFonts w:ascii="Times New Roman" w:hAnsi="Times New Roman"/>
          <w:sz w:val="24"/>
          <w:szCs w:val="24"/>
        </w:rPr>
        <w:t>Atzīme: „Iepirkumam „</w:t>
      </w:r>
      <w:r w:rsidR="00811B76" w:rsidRPr="00C26268">
        <w:rPr>
          <w:rFonts w:ascii="Times New Roman" w:hAnsi="Times New Roman"/>
          <w:bCs/>
          <w:sz w:val="24"/>
          <w:szCs w:val="24"/>
        </w:rPr>
        <w:t xml:space="preserve">Remonta, uzturēšanas materiāli un saimniecības preces. Saimniecības preču iegāde profesionālās izglītības programmu „Ēdināšanas pakalpojumi”, „Restorānu pakalpojumi” un ”Viesnīcu pakalpojumi” īstenošanai PIKC </w:t>
      </w:r>
      <w:r w:rsidR="00811B76" w:rsidRPr="00C26268">
        <w:rPr>
          <w:rFonts w:ascii="Times New Roman" w:hAnsi="Times New Roman"/>
          <w:sz w:val="24"/>
          <w:szCs w:val="24"/>
        </w:rPr>
        <w:t xml:space="preserve">„Kuldīgas </w:t>
      </w:r>
      <w:r w:rsidR="00811B76" w:rsidRPr="00C26268">
        <w:rPr>
          <w:rFonts w:ascii="Times New Roman" w:hAnsi="Times New Roman"/>
          <w:bCs/>
          <w:sz w:val="24"/>
          <w:szCs w:val="24"/>
        </w:rPr>
        <w:t>Tehnoloģiju</w:t>
      </w:r>
      <w:r w:rsidR="00811B76" w:rsidRPr="00C26268">
        <w:rPr>
          <w:rFonts w:ascii="Times New Roman" w:hAnsi="Times New Roman"/>
          <w:sz w:val="24"/>
          <w:szCs w:val="24"/>
        </w:rPr>
        <w:t xml:space="preserve"> un tūrisma tehnikums”</w:t>
      </w:r>
      <w:r w:rsidRPr="00C26268">
        <w:rPr>
          <w:rFonts w:ascii="Times New Roman" w:hAnsi="Times New Roman"/>
          <w:sz w:val="24"/>
          <w:szCs w:val="24"/>
        </w:rPr>
        <w:t>”</w:t>
      </w:r>
      <w:r w:rsidRPr="00C26268">
        <w:rPr>
          <w:rFonts w:ascii="Times New Roman" w:hAnsi="Times New Roman"/>
          <w:bCs/>
          <w:sz w:val="24"/>
          <w:szCs w:val="24"/>
        </w:rPr>
        <w:t>,</w:t>
      </w:r>
      <w:r w:rsidRPr="00C26268">
        <w:rPr>
          <w:rFonts w:ascii="Times New Roman" w:hAnsi="Times New Roman"/>
          <w:sz w:val="24"/>
          <w:szCs w:val="24"/>
        </w:rPr>
        <w:t xml:space="preserve"> iepirkuma identifikācijas Nr. </w:t>
      </w:r>
      <w:r w:rsidR="00040558" w:rsidRPr="00C26268">
        <w:rPr>
          <w:rFonts w:ascii="Times New Roman" w:hAnsi="Times New Roman"/>
          <w:bCs/>
          <w:sz w:val="24"/>
          <w:szCs w:val="24"/>
        </w:rPr>
        <w:t>KTTT 2016</w:t>
      </w:r>
      <w:r w:rsidR="00936C8C" w:rsidRPr="00C26268">
        <w:rPr>
          <w:rFonts w:ascii="Times New Roman" w:hAnsi="Times New Roman"/>
          <w:bCs/>
          <w:sz w:val="24"/>
          <w:szCs w:val="24"/>
        </w:rPr>
        <w:t>/1,</w:t>
      </w:r>
      <w:r w:rsidRPr="00C26268">
        <w:rPr>
          <w:rFonts w:ascii="Times New Roman" w:hAnsi="Times New Roman"/>
          <w:iCs/>
          <w:sz w:val="24"/>
          <w:szCs w:val="24"/>
        </w:rPr>
        <w:t xml:space="preserve"> </w:t>
      </w:r>
    </w:p>
    <w:p w:rsidR="0053688F" w:rsidRPr="00C26268" w:rsidRDefault="0053688F" w:rsidP="00025E0B">
      <w:pPr>
        <w:pStyle w:val="ListParagraph"/>
        <w:autoSpaceDE w:val="0"/>
        <w:autoSpaceDN w:val="0"/>
        <w:adjustRightInd w:val="0"/>
        <w:spacing w:after="0" w:line="240" w:lineRule="auto"/>
        <w:ind w:left="790"/>
        <w:rPr>
          <w:rFonts w:ascii="Times New Roman" w:hAnsi="Times New Roman"/>
          <w:bCs/>
          <w:sz w:val="24"/>
          <w:szCs w:val="24"/>
        </w:rPr>
      </w:pPr>
      <w:r w:rsidRPr="00C26268">
        <w:rPr>
          <w:rFonts w:ascii="Times New Roman" w:hAnsi="Times New Roman"/>
          <w:iCs/>
          <w:sz w:val="24"/>
          <w:szCs w:val="24"/>
        </w:rPr>
        <w:t>„</w:t>
      </w:r>
      <w:r w:rsidRPr="00C26268">
        <w:rPr>
          <w:rFonts w:ascii="Times New Roman" w:hAnsi="Times New Roman"/>
          <w:sz w:val="24"/>
          <w:szCs w:val="24"/>
        </w:rPr>
        <w:t>Neatvērt līdz piedāvājumu atvēršanas sanāksmei.””</w:t>
      </w:r>
    </w:p>
    <w:p w:rsidR="0053688F" w:rsidRPr="00C26268" w:rsidRDefault="0053688F" w:rsidP="00025E0B">
      <w:pPr>
        <w:pStyle w:val="Heading3"/>
        <w:tabs>
          <w:tab w:val="clear" w:pos="1703"/>
          <w:tab w:val="num" w:pos="0"/>
          <w:tab w:val="num" w:pos="851"/>
          <w:tab w:val="num" w:pos="1561"/>
        </w:tabs>
        <w:spacing w:before="0" w:after="0"/>
        <w:ind w:left="0" w:firstLine="0"/>
        <w:rPr>
          <w:rStyle w:val="StyleHeading3Arial10ptChar"/>
          <w:rFonts w:ascii="Times New Roman" w:hAnsi="Times New Roman" w:cs="Times New Roman"/>
          <w:szCs w:val="24"/>
        </w:rPr>
      </w:pPr>
      <w:r w:rsidRPr="00C26268">
        <w:rPr>
          <w:rFonts w:cs="Times New Roman"/>
          <w:sz w:val="24"/>
          <w:szCs w:val="24"/>
        </w:rPr>
        <w:t xml:space="preserve">Piedāvājums sastāv no šādām daļām: </w:t>
      </w:r>
    </w:p>
    <w:p w:rsidR="0053688F" w:rsidRPr="00C26268" w:rsidRDefault="0053688F" w:rsidP="0053688F">
      <w:pPr>
        <w:numPr>
          <w:ilvl w:val="3"/>
          <w:numId w:val="18"/>
        </w:numPr>
        <w:tabs>
          <w:tab w:val="num" w:pos="0"/>
          <w:tab w:val="left" w:pos="851"/>
        </w:tabs>
        <w:ind w:left="0" w:firstLine="0"/>
        <w:jc w:val="both"/>
        <w:rPr>
          <w:bCs/>
        </w:rPr>
      </w:pPr>
      <w:r w:rsidRPr="00C26268">
        <w:rPr>
          <w:bCs/>
        </w:rPr>
        <w:t>Pretendenta atlases dokumentiem, tai skaitā pieteikums dalībai Iepirkumā</w:t>
      </w:r>
      <w:r w:rsidRPr="00C26268">
        <w:t>.</w:t>
      </w:r>
    </w:p>
    <w:p w:rsidR="0053688F" w:rsidRPr="00C26268" w:rsidRDefault="0053688F" w:rsidP="0053688F">
      <w:pPr>
        <w:numPr>
          <w:ilvl w:val="3"/>
          <w:numId w:val="18"/>
        </w:numPr>
        <w:tabs>
          <w:tab w:val="num" w:pos="0"/>
          <w:tab w:val="num" w:pos="709"/>
          <w:tab w:val="left" w:pos="851"/>
        </w:tabs>
        <w:ind w:left="0" w:firstLine="0"/>
        <w:jc w:val="both"/>
        <w:rPr>
          <w:bCs/>
        </w:rPr>
      </w:pPr>
      <w:r w:rsidRPr="00C26268">
        <w:rPr>
          <w:bCs/>
        </w:rPr>
        <w:t>Tehniskā un finanšu piedāvājuma</w:t>
      </w:r>
      <w:r w:rsidRPr="00C26268">
        <w:t xml:space="preserve">. </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Piedāvājumā iek</w:t>
      </w:r>
      <w:r w:rsidR="00936C8C" w:rsidRPr="00C26268">
        <w:rPr>
          <w:rFonts w:ascii="Times New Roman" w:hAnsi="Times New Roman" w:cs="Times New Roman"/>
          <w:sz w:val="24"/>
          <w:szCs w:val="24"/>
        </w:rPr>
        <w:t>ļautajiem dokumentiem jābūt skaidri salasāmiem</w:t>
      </w:r>
      <w:r w:rsidRPr="00C26268">
        <w:rPr>
          <w:rFonts w:ascii="Times New Roman" w:hAnsi="Times New Roman" w:cs="Times New Roman"/>
          <w:sz w:val="24"/>
          <w:szCs w:val="24"/>
        </w:rPr>
        <w:t>, bez neatrunātiem labojumiem.</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53688F" w:rsidRPr="00C26268" w:rsidRDefault="0053688F" w:rsidP="0053688F">
      <w:pPr>
        <w:pStyle w:val="StyleHeading3Arial10pt"/>
        <w:tabs>
          <w:tab w:val="clear" w:pos="1703"/>
          <w:tab w:val="left"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Pretendents iesniedz parakstītu (likumiskā pārstāvja vai pilnvarotās personas) un apzīmogotu piedāvājumu. </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Piedāvājumi Iepirkumam, kas iesniegti līdz piedāvājumu iesniegšanas termiņa beigām un nav atsaukti, netiek atdoti atpakaļ pretendentiem.</w:t>
      </w:r>
    </w:p>
    <w:p w:rsidR="0053688F" w:rsidRPr="00C26268" w:rsidRDefault="0053688F" w:rsidP="0053688F">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53688F" w:rsidRPr="00C26268" w:rsidRDefault="0053688F" w:rsidP="0053688F">
      <w:pPr>
        <w:pStyle w:val="StyleHeading2Arial10pt"/>
        <w:tabs>
          <w:tab w:val="num" w:pos="0"/>
        </w:tabs>
        <w:spacing w:before="0" w:after="0"/>
        <w:ind w:left="0" w:firstLine="0"/>
        <w:rPr>
          <w:rFonts w:ascii="Times New Roman" w:hAnsi="Times New Roman" w:cs="Times New Roman"/>
          <w:color w:val="auto"/>
          <w:sz w:val="24"/>
          <w:szCs w:val="24"/>
        </w:rPr>
      </w:pPr>
      <w:r w:rsidRPr="00C26268">
        <w:rPr>
          <w:rFonts w:ascii="Times New Roman" w:hAnsi="Times New Roman" w:cs="Times New Roman"/>
          <w:color w:val="auto"/>
          <w:sz w:val="24"/>
          <w:szCs w:val="24"/>
        </w:rPr>
        <w:t>Informācijas apmaiņa</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Informācijas apmaiņa starp ieinteresētajiem piegādātājiem un pasūtītāju notiek latviešu valodā rakstiski.</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Saziņas dokumentā ietver Iepirkuma nosaukumu un identifikācijas numuru.</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Iepirkuma nolikums ir pieejams pasūtītāja mājas lapā </w:t>
      </w:r>
      <w:hyperlink r:id="rId10" w:history="1">
        <w:r w:rsidRPr="00C26268">
          <w:rPr>
            <w:rStyle w:val="Hyperlink"/>
            <w:rFonts w:ascii="Times New Roman" w:eastAsiaTheme="majorEastAsia" w:hAnsi="Times New Roman" w:cs="Times New Roman"/>
            <w:color w:val="auto"/>
            <w:sz w:val="24"/>
            <w:szCs w:val="24"/>
            <w:u w:val="none"/>
          </w:rPr>
          <w:t>www.kuldigastehnikums.lv</w:t>
        </w:r>
      </w:hyperlink>
      <w:r w:rsidRPr="00C26268">
        <w:rPr>
          <w:rFonts w:ascii="Times New Roman" w:hAnsi="Times New Roman" w:cs="Times New Roman"/>
          <w:sz w:val="24"/>
          <w:szCs w:val="24"/>
        </w:rPr>
        <w:t xml:space="preserve"> sadaļā „Iepirkumi”, sākot ar dienu, kad paziņojums par līgumu ir publicēts Iepirkumu uzraudzības biroja mājas lapā internetā līdz piedāvājumu iesniegšanas termiņa beigām.</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C26268">
          <w:rPr>
            <w:rStyle w:val="Hyperlink"/>
            <w:rFonts w:ascii="Times New Roman" w:eastAsiaTheme="majorEastAsia" w:hAnsi="Times New Roman" w:cs="Times New Roman"/>
            <w:color w:val="auto"/>
            <w:sz w:val="24"/>
            <w:szCs w:val="24"/>
            <w:u w:val="none"/>
          </w:rPr>
          <w:t>www.kuldigastehnikums.lv</w:t>
        </w:r>
      </w:hyperlink>
      <w:r w:rsidRPr="00C26268">
        <w:rPr>
          <w:rFonts w:ascii="Times New Roman" w:hAnsi="Times New Roman" w:cs="Times New Roman"/>
          <w:sz w:val="24"/>
          <w:szCs w:val="24"/>
        </w:rPr>
        <w:t>, pie Iepirkuma nolikuma.</w:t>
      </w:r>
    </w:p>
    <w:p w:rsidR="0053688F" w:rsidRPr="00C26268" w:rsidRDefault="0053688F" w:rsidP="0053688F">
      <w:pPr>
        <w:pStyle w:val="StyleHeading3Arial10pt"/>
        <w:numPr>
          <w:ilvl w:val="0"/>
          <w:numId w:val="0"/>
        </w:numPr>
        <w:tabs>
          <w:tab w:val="num" w:pos="0"/>
        </w:tabs>
        <w:spacing w:before="0" w:after="0"/>
        <w:rPr>
          <w:rFonts w:ascii="Times New Roman" w:hAnsi="Times New Roman" w:cs="Times New Roman"/>
          <w:sz w:val="24"/>
          <w:szCs w:val="24"/>
        </w:rPr>
      </w:pPr>
    </w:p>
    <w:p w:rsidR="0053688F" w:rsidRPr="00C26268" w:rsidRDefault="0053688F" w:rsidP="0053688F">
      <w:pPr>
        <w:pStyle w:val="Heading1"/>
      </w:pPr>
      <w:bookmarkStart w:id="20" w:name="_Toc100657184"/>
      <w:bookmarkStart w:id="21" w:name="_Toc61422133"/>
      <w:bookmarkStart w:id="22" w:name="_Toc59334728"/>
      <w:r w:rsidRPr="00C26268">
        <w:t>Informācija par iepirkuma priekšmetu</w:t>
      </w:r>
      <w:bookmarkEnd w:id="20"/>
      <w:bookmarkEnd w:id="21"/>
      <w:bookmarkEnd w:id="22"/>
    </w:p>
    <w:p w:rsidR="0053688F" w:rsidRPr="00C26268" w:rsidRDefault="0053688F" w:rsidP="0053688F">
      <w:pPr>
        <w:rPr>
          <w:b/>
        </w:rPr>
      </w:pPr>
      <w:r w:rsidRPr="00C26268">
        <w:t>1.9.</w:t>
      </w:r>
      <w:r w:rsidRPr="00C26268">
        <w:rPr>
          <w:b/>
        </w:rPr>
        <w:t xml:space="preserve">    Iepirkuma priekšmets</w:t>
      </w:r>
    </w:p>
    <w:p w:rsidR="0053688F" w:rsidRPr="00C26268" w:rsidRDefault="0053688F" w:rsidP="00C72059">
      <w:pPr>
        <w:autoSpaceDE w:val="0"/>
        <w:autoSpaceDN w:val="0"/>
        <w:adjustRightInd w:val="0"/>
      </w:pPr>
      <w:r w:rsidRPr="00C26268">
        <w:t>1.9.1.</w:t>
      </w:r>
      <w:r w:rsidR="00C72059" w:rsidRPr="00C26268">
        <w:t xml:space="preserve">  </w:t>
      </w:r>
      <w:r w:rsidRPr="00C26268">
        <w:t>Iepirkuma priekšmets ir</w:t>
      </w:r>
      <w:r w:rsidR="00C72059" w:rsidRPr="00C26268">
        <w:t xml:space="preserve"> </w:t>
      </w:r>
      <w:r w:rsidR="00811B76" w:rsidRPr="00C26268">
        <w:rPr>
          <w:bCs/>
        </w:rPr>
        <w:t xml:space="preserve">Remonta, uzturēšanas materiāli un saimniecības preces. Saimniecības preču iegāde profesionālās izglītības programmu „Ēdināšanas pakalpojumi”, „Restorānu pakalpojumi” un ”Viesnīcu pakalpojumi” īstenošanai PIKC </w:t>
      </w:r>
      <w:r w:rsidR="00811B76" w:rsidRPr="00C26268">
        <w:t xml:space="preserve">„Kuldīgas </w:t>
      </w:r>
      <w:r w:rsidR="00811B76" w:rsidRPr="00C26268">
        <w:rPr>
          <w:bCs/>
        </w:rPr>
        <w:t>Tehnoloģiju</w:t>
      </w:r>
      <w:r w:rsidR="00811B76" w:rsidRPr="00C26268">
        <w:t xml:space="preserve"> un tūrisma tehnikums”</w:t>
      </w:r>
      <w:r w:rsidRPr="00C26268">
        <w:t>, saskaņā ar Iepirkuma tehnis</w:t>
      </w:r>
      <w:r w:rsidR="00517C19" w:rsidRPr="00C26268">
        <w:t>ko specifikāciju (1.pielikums).</w:t>
      </w:r>
    </w:p>
    <w:p w:rsidR="00C72059" w:rsidRPr="00C26268" w:rsidRDefault="00C72059" w:rsidP="0053688F">
      <w:pPr>
        <w:autoSpaceDE w:val="0"/>
        <w:autoSpaceDN w:val="0"/>
        <w:adjustRightInd w:val="0"/>
        <w:rPr>
          <w:lang w:eastAsia="lv-LV"/>
        </w:rPr>
      </w:pPr>
      <w:r w:rsidRPr="00C26268">
        <w:t xml:space="preserve">1.9.2.  Par Projekta </w:t>
      </w:r>
      <w:r w:rsidRPr="00C26268">
        <w:rPr>
          <w:i/>
        </w:rPr>
        <w:t>(</w:t>
      </w:r>
      <w:r w:rsidRPr="00C26268">
        <w:rPr>
          <w:i/>
          <w:lang w:eastAsia="lv-LV"/>
        </w:rPr>
        <w:t xml:space="preserve">identifikācijas Nr.7.2.1.JG2) </w:t>
      </w:r>
      <w:r w:rsidRPr="00C26268">
        <w:rPr>
          <w:lang w:eastAsia="lv-LV"/>
        </w:rPr>
        <w:t>līdzekļiem iegādātās preces ( vienas vienības, komplekta vai iepakojuma ) apmaksas summa nepārsniegs EUR 213.00 bez pievienotās vērtības nodokļa, un kalpošanas laika garantija nepārsniedz 1 (vienu) gadu.</w:t>
      </w:r>
    </w:p>
    <w:p w:rsidR="00C72059" w:rsidRDefault="00C72059" w:rsidP="0053688F">
      <w:pPr>
        <w:autoSpaceDE w:val="0"/>
        <w:autoSpaceDN w:val="0"/>
        <w:adjustRightInd w:val="0"/>
      </w:pPr>
      <w:r w:rsidRPr="00C26268">
        <w:rPr>
          <w:lang w:eastAsia="lv-LV"/>
        </w:rPr>
        <w:t xml:space="preserve">1.9.3.  </w:t>
      </w:r>
      <w:r w:rsidRPr="00C26268">
        <w:t>Galvenais CPV kods: 39220000-0, papildu CPV kodi: 39162200-7; 39830000-9</w:t>
      </w:r>
      <w:r w:rsidR="00927485">
        <w:t>;</w:t>
      </w:r>
    </w:p>
    <w:p w:rsidR="00927485" w:rsidRPr="00C26268" w:rsidRDefault="00927485" w:rsidP="0053688F">
      <w:pPr>
        <w:autoSpaceDE w:val="0"/>
        <w:autoSpaceDN w:val="0"/>
        <w:adjustRightInd w:val="0"/>
        <w:rPr>
          <w:bCs/>
          <w:color w:val="FF0000"/>
        </w:rPr>
      </w:pPr>
      <w:r>
        <w:t>44100000-1.</w:t>
      </w:r>
    </w:p>
    <w:p w:rsidR="0053688F" w:rsidRPr="00C26268" w:rsidRDefault="009210C4" w:rsidP="0053688F">
      <w:pPr>
        <w:rPr>
          <w:color w:val="FF0000"/>
        </w:rPr>
      </w:pPr>
      <w:r w:rsidRPr="00C26268">
        <w:t>1.9.4</w:t>
      </w:r>
      <w:r w:rsidR="0053688F" w:rsidRPr="00C26268">
        <w:t xml:space="preserve">.  Iepirkuma priekšmets ir </w:t>
      </w:r>
      <w:r w:rsidR="008D7B23" w:rsidRPr="00C26268">
        <w:t>sadalīts četrās</w:t>
      </w:r>
      <w:r w:rsidR="0053688F" w:rsidRPr="00C26268">
        <w:t xml:space="preserve"> daļās</w:t>
      </w:r>
      <w:r w:rsidR="002D4F46" w:rsidRPr="00C26268">
        <w:t>:</w:t>
      </w:r>
    </w:p>
    <w:p w:rsidR="002D4F46" w:rsidRPr="00C26268" w:rsidRDefault="002D4F46" w:rsidP="0053688F">
      <w:pPr>
        <w:rPr>
          <w:bCs/>
        </w:rPr>
      </w:pPr>
      <w:r w:rsidRPr="00C26268">
        <w:rPr>
          <w:bCs/>
        </w:rPr>
        <w:t>1.daļa – Remonta un uzturēšanas materiāli, instrumenti.</w:t>
      </w:r>
    </w:p>
    <w:p w:rsidR="002D4F46" w:rsidRPr="00C26268" w:rsidRDefault="002D4F46" w:rsidP="0053688F">
      <w:pPr>
        <w:rPr>
          <w:bCs/>
        </w:rPr>
      </w:pPr>
      <w:r w:rsidRPr="00C26268">
        <w:rPr>
          <w:bCs/>
        </w:rPr>
        <w:t>2.daļa – Saimniecības preces.</w:t>
      </w:r>
    </w:p>
    <w:p w:rsidR="008D7B23" w:rsidRPr="00C26268" w:rsidRDefault="008D7B23" w:rsidP="0053688F">
      <w:pPr>
        <w:rPr>
          <w:bCs/>
        </w:rPr>
      </w:pPr>
      <w:r w:rsidRPr="00C26268">
        <w:rPr>
          <w:bCs/>
        </w:rPr>
        <w:t>3.daļa – Saimniecības preces – mācību līdzekļi.</w:t>
      </w:r>
    </w:p>
    <w:p w:rsidR="002D4F46" w:rsidRPr="00C26268" w:rsidRDefault="008D7B23" w:rsidP="002D4F46">
      <w:pPr>
        <w:ind w:left="360" w:hanging="360"/>
      </w:pPr>
      <w:r w:rsidRPr="00C26268">
        <w:t>4</w:t>
      </w:r>
      <w:r w:rsidR="002D4F46" w:rsidRPr="00C26268">
        <w:t>.daļa – Pavāru un konditoru  laboratorijas mācību līdzekļi un inventārs.</w:t>
      </w:r>
    </w:p>
    <w:p w:rsidR="0053688F" w:rsidRPr="00C26268" w:rsidRDefault="0053688F" w:rsidP="0053688F"/>
    <w:p w:rsidR="0053688F" w:rsidRPr="00C26268" w:rsidRDefault="0053688F" w:rsidP="00510833">
      <w:pPr>
        <w:pStyle w:val="Heading1"/>
      </w:pPr>
      <w:r w:rsidRPr="00C26268">
        <w:t>Pretendentu atlases prasības</w:t>
      </w:r>
      <w:bookmarkEnd w:id="3"/>
      <w:bookmarkEnd w:id="4"/>
      <w:bookmarkEnd w:id="5"/>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3" w:name="_Toc100657187"/>
      <w:bookmarkStart w:id="24" w:name="_Toc61422136"/>
      <w:bookmarkStart w:id="25" w:name="_Toc53909470"/>
      <w:bookmarkStart w:id="26" w:name="_Toc59334731"/>
      <w:r w:rsidRPr="00C26268">
        <w:rPr>
          <w:rFonts w:ascii="Times New Roman" w:hAnsi="Times New Roman" w:cs="Times New Roman"/>
          <w:b w:val="0"/>
          <w:color w:val="auto"/>
          <w:sz w:val="24"/>
          <w:szCs w:val="24"/>
        </w:rPr>
        <w:t>1.10.</w:t>
      </w:r>
      <w:r w:rsidRPr="00C26268">
        <w:rPr>
          <w:rFonts w:ascii="Times New Roman" w:hAnsi="Times New Roman" w:cs="Times New Roman"/>
          <w:color w:val="auto"/>
          <w:sz w:val="24"/>
          <w:szCs w:val="24"/>
        </w:rPr>
        <w:t xml:space="preserve">Nosacījumi pretendenta dalībai </w:t>
      </w:r>
      <w:bookmarkEnd w:id="23"/>
      <w:bookmarkEnd w:id="24"/>
      <w:bookmarkEnd w:id="25"/>
      <w:r w:rsidRPr="00C26268">
        <w:rPr>
          <w:rFonts w:ascii="Times New Roman" w:hAnsi="Times New Roman" w:cs="Times New Roman"/>
          <w:color w:val="auto"/>
          <w:sz w:val="24"/>
          <w:szCs w:val="24"/>
        </w:rPr>
        <w:t>iepirkumā</w:t>
      </w: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 xml:space="preserve">1.10.1.Iepirkumā var piedalīties jebkura persona, kura atbilst Nolikumā izvirzītajām prasībām. </w:t>
      </w: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1.10.2.Pasūtītājs izslēgs pretendentu no turpmākas dalības Iepirkumā, kā arī neizskatīs pretendenta piedāvājumu</w:t>
      </w:r>
      <w:r w:rsidRPr="00C26268">
        <w:rPr>
          <w:rFonts w:ascii="Times New Roman" w:hAnsi="Times New Roman" w:cs="Times New Roman"/>
          <w:b w:val="0"/>
          <w:sz w:val="24"/>
          <w:szCs w:val="24"/>
          <w:lang w:bidi="en-US"/>
        </w:rPr>
        <w:t xml:space="preserve"> jebkurā no šādiem gadījumiem</w:t>
      </w:r>
      <w:r w:rsidRPr="00C26268">
        <w:rPr>
          <w:rFonts w:ascii="Times New Roman" w:hAnsi="Times New Roman" w:cs="Times New Roman"/>
          <w:b w:val="0"/>
          <w:sz w:val="24"/>
          <w:szCs w:val="24"/>
        </w:rPr>
        <w:t>:</w:t>
      </w:r>
    </w:p>
    <w:p w:rsidR="009210C4" w:rsidRPr="00C26268" w:rsidRDefault="009210C4" w:rsidP="009210C4">
      <w:pPr>
        <w:pStyle w:val="tv213"/>
        <w:spacing w:before="0" w:beforeAutospacing="0" w:after="0" w:afterAutospacing="0"/>
        <w:jc w:val="both"/>
      </w:pPr>
      <w:r w:rsidRPr="00C26268">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210C4" w:rsidRPr="00C26268" w:rsidRDefault="009210C4" w:rsidP="009210C4">
      <w:pPr>
        <w:pStyle w:val="tv213"/>
        <w:spacing w:before="0" w:beforeAutospacing="0" w:after="0" w:afterAutospacing="0"/>
        <w:jc w:val="both"/>
      </w:pPr>
      <w:r w:rsidRPr="00C26268">
        <w:t xml:space="preserve">b)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26268">
        <w:rPr>
          <w:i/>
          <w:iCs/>
        </w:rPr>
        <w:t>euro</w:t>
      </w:r>
      <w:r w:rsidRPr="00C26268">
        <w:t>;</w:t>
      </w:r>
    </w:p>
    <w:p w:rsidR="009210C4" w:rsidRPr="00C26268" w:rsidRDefault="009210C4" w:rsidP="009210C4">
      <w:pPr>
        <w:pStyle w:val="tv213"/>
        <w:spacing w:before="0" w:beforeAutospacing="0" w:after="0" w:afterAutospacing="0"/>
        <w:jc w:val="both"/>
      </w:pPr>
      <w:r w:rsidRPr="00C26268">
        <w:t>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hyperlink r:id="rId12" w:anchor="p1" w:tgtFrame="_blank" w:history="1">
        <w:r w:rsidRPr="00C26268">
          <w:rPr>
            <w:rStyle w:val="Hyperlink"/>
            <w:color w:val="auto"/>
            <w:u w:val="none"/>
          </w:rPr>
          <w:t xml:space="preserve">a) </w:t>
        </w:r>
      </w:hyperlink>
      <w:r w:rsidRPr="00C26268">
        <w:t xml:space="preserve">un </w:t>
      </w:r>
      <w:hyperlink r:id="rId13" w:anchor="p2" w:tgtFrame="_blank" w:history="1">
        <w:r w:rsidRPr="00C26268">
          <w:rPr>
            <w:rStyle w:val="Hyperlink"/>
            <w:color w:val="auto"/>
            <w:u w:val="none"/>
          </w:rPr>
          <w:t>(b) punktā</w:t>
        </w:r>
      </w:hyperlink>
      <w:r w:rsidRPr="00C26268">
        <w:t xml:space="preserve"> minētie nosacījumi.</w:t>
      </w:r>
    </w:p>
    <w:p w:rsidR="0053688F" w:rsidRPr="00C26268" w:rsidRDefault="0053688F" w:rsidP="0053688F">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53688F" w:rsidRPr="00C26268" w:rsidRDefault="0053688F" w:rsidP="0053688F">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 xml:space="preserve">1.11. </w:t>
      </w:r>
      <w:r w:rsidRPr="00C26268">
        <w:rPr>
          <w:rFonts w:ascii="Times New Roman" w:hAnsi="Times New Roman" w:cs="Times New Roman"/>
          <w:color w:val="auto"/>
          <w:sz w:val="24"/>
          <w:szCs w:val="24"/>
        </w:rPr>
        <w:t>Prasības pretendentam</w:t>
      </w:r>
    </w:p>
    <w:p w:rsidR="009210C4" w:rsidRPr="00C26268" w:rsidRDefault="0053688F" w:rsidP="009210C4">
      <w:pPr>
        <w:pStyle w:val="Heading3"/>
        <w:numPr>
          <w:ilvl w:val="0"/>
          <w:numId w:val="0"/>
        </w:numPr>
        <w:tabs>
          <w:tab w:val="num" w:pos="851"/>
        </w:tabs>
        <w:spacing w:before="0" w:after="0"/>
        <w:rPr>
          <w:rFonts w:cs="Times New Roman"/>
          <w:sz w:val="24"/>
          <w:szCs w:val="24"/>
        </w:rPr>
      </w:pPr>
      <w:r w:rsidRPr="00C26268">
        <w:rPr>
          <w:rFonts w:cs="Times New Roman"/>
          <w:sz w:val="24"/>
          <w:szCs w:val="24"/>
        </w:rPr>
        <w:t>1.11.1.</w:t>
      </w:r>
      <w:r w:rsidR="009210C4" w:rsidRPr="00C26268">
        <w:rPr>
          <w:rFonts w:cs="Times New Roman"/>
          <w:sz w:val="24"/>
          <w:szCs w:val="24"/>
        </w:rPr>
        <w:t xml:space="preserve"> Pretendentam jābūt reģistrētam atbilstoši pretendenta valsts normatīvajos aktos noteiktajām prasībām (ja reģistrāciju paredz valsts normatīvie akti) un licencētam vai sertificētam normatīvajos aktos noteiktajā kārtībā (ja pretendenta darbību reglamentējošie valsts normatīvie akti vai reģistrācija, kā arī licences un sertifikātu esamība, ietekmē un  nepieciešama iepirkuma līguma pienācīgai izpildei) .</w:t>
      </w:r>
    </w:p>
    <w:p w:rsidR="009210C4" w:rsidRPr="00C26268" w:rsidRDefault="009210C4" w:rsidP="009210C4">
      <w:pPr>
        <w:pStyle w:val="Heading3"/>
        <w:numPr>
          <w:ilvl w:val="0"/>
          <w:numId w:val="0"/>
        </w:numPr>
        <w:tabs>
          <w:tab w:val="num" w:pos="851"/>
        </w:tabs>
        <w:spacing w:before="0" w:after="0"/>
        <w:rPr>
          <w:rFonts w:cs="Times New Roman"/>
          <w:sz w:val="24"/>
          <w:szCs w:val="24"/>
        </w:rPr>
      </w:pPr>
      <w:r w:rsidRPr="00C26268">
        <w:rPr>
          <w:rFonts w:cs="Times New Roman"/>
          <w:sz w:val="24"/>
          <w:szCs w:val="24"/>
        </w:rPr>
        <w:t xml:space="preserve">1.11.2. 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53688F" w:rsidRPr="00C26268" w:rsidRDefault="0053688F" w:rsidP="0053688F">
      <w:pPr>
        <w:tabs>
          <w:tab w:val="num" w:pos="0"/>
          <w:tab w:val="num" w:pos="142"/>
          <w:tab w:val="left" w:pos="851"/>
          <w:tab w:val="left" w:pos="993"/>
        </w:tabs>
        <w:autoSpaceDE w:val="0"/>
        <w:autoSpaceDN w:val="0"/>
        <w:adjustRightInd w:val="0"/>
        <w:spacing w:before="120"/>
        <w:ind w:right="34"/>
        <w:jc w:val="both"/>
        <w:rPr>
          <w:spacing w:val="-5"/>
        </w:rPr>
      </w:pPr>
    </w:p>
    <w:p w:rsidR="0053688F" w:rsidRPr="00C26268" w:rsidRDefault="0053688F" w:rsidP="00510833">
      <w:pPr>
        <w:pStyle w:val="Heading1"/>
      </w:pPr>
      <w:bookmarkStart w:id="27" w:name="_Toc100637487"/>
      <w:bookmarkStart w:id="28" w:name="_Toc100657189"/>
      <w:bookmarkStart w:id="29" w:name="_Toc61422139"/>
      <w:bookmarkStart w:id="30" w:name="_Toc100657190"/>
      <w:bookmarkEnd w:id="27"/>
      <w:bookmarkEnd w:id="28"/>
      <w:r w:rsidRPr="00C26268">
        <w:t>Iesniedzamie dokumenti</w:t>
      </w:r>
      <w:bookmarkEnd w:id="29"/>
      <w:bookmarkEnd w:id="30"/>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2"/>
      <w:bookmarkStart w:id="32" w:name="_Toc61422140"/>
      <w:bookmarkEnd w:id="26"/>
      <w:r w:rsidRPr="00C26268">
        <w:rPr>
          <w:rFonts w:ascii="Times New Roman" w:hAnsi="Times New Roman" w:cs="Times New Roman"/>
          <w:b w:val="0"/>
          <w:color w:val="auto"/>
          <w:sz w:val="24"/>
          <w:szCs w:val="24"/>
        </w:rPr>
        <w:t>1.12.</w:t>
      </w:r>
      <w:r w:rsidRPr="00C26268">
        <w:rPr>
          <w:rFonts w:ascii="Times New Roman" w:hAnsi="Times New Roman" w:cs="Times New Roman"/>
          <w:color w:val="auto"/>
          <w:sz w:val="24"/>
          <w:szCs w:val="24"/>
        </w:rPr>
        <w:t>Pretendentu atlases dokumenti</w:t>
      </w:r>
      <w:bookmarkEnd w:id="31"/>
      <w:bookmarkEnd w:id="32"/>
    </w:p>
    <w:p w:rsidR="00052DA7" w:rsidRPr="00C26268" w:rsidRDefault="0053688F"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1.12.1.</w:t>
      </w:r>
      <w:r w:rsidR="00052DA7" w:rsidRPr="00C26268">
        <w:rPr>
          <w:rFonts w:ascii="Times New Roman" w:hAnsi="Times New Roman" w:cs="Times New Roman"/>
          <w:sz w:val="24"/>
          <w:szCs w:val="24"/>
        </w:rPr>
        <w:t xml:space="preserve"> Pretendenta pieteikums dalībai Iepirkumā (noformē saskaņā ar Pielikums Nr.2 pievienoto formu). Pieteikumu paraksta persona vai personas, kas ir pilnvarotas to darīt pretendenta vārdā.</w:t>
      </w:r>
    </w:p>
    <w:p w:rsidR="00052DA7" w:rsidRPr="00C26268" w:rsidRDefault="00052DA7"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1.12.2. Ārvalstīs reģistrēta pretendenta, Uzņēmumu reģistra vai līdzvērtīgas komercdarbību reģistrējošas iestādes ārvalstīs izdotas reģistrācijas apliecības apliecināta kopija.</w:t>
      </w:r>
    </w:p>
    <w:p w:rsidR="00052DA7" w:rsidRPr="00C26268" w:rsidRDefault="00052DA7"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1.12.3. Atbilstoši normatīvajos aktos noteiktajai kārtībai, licences vai sertifikāti, kas apliecina Pretendenta profesionālās spējas ( atbilstoši punktā 1.11.1. noteiktajam).</w:t>
      </w:r>
    </w:p>
    <w:p w:rsidR="0053688F" w:rsidRPr="00C26268" w:rsidRDefault="0053688F" w:rsidP="00052DA7">
      <w:pPr>
        <w:pStyle w:val="StyleHeading3Arial10pt"/>
        <w:numPr>
          <w:ilvl w:val="0"/>
          <w:numId w:val="0"/>
        </w:numPr>
        <w:tabs>
          <w:tab w:val="num" w:pos="0"/>
          <w:tab w:val="left" w:pos="851"/>
        </w:tabs>
        <w:spacing w:before="0" w:after="0"/>
        <w:rPr>
          <w:rFonts w:ascii="Times New Roman" w:hAnsi="Times New Roman" w:cs="Times New Roman"/>
          <w:sz w:val="24"/>
          <w:szCs w:val="24"/>
        </w:rPr>
      </w:pP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100657193"/>
      <w:bookmarkStart w:id="34" w:name="_Toc61422141"/>
      <w:r w:rsidRPr="00C26268">
        <w:rPr>
          <w:rFonts w:ascii="Times New Roman" w:hAnsi="Times New Roman" w:cs="Times New Roman"/>
          <w:b w:val="0"/>
          <w:color w:val="auto"/>
          <w:sz w:val="24"/>
          <w:szCs w:val="24"/>
        </w:rPr>
        <w:t>1.13.</w:t>
      </w:r>
      <w:r w:rsidRPr="00C26268">
        <w:rPr>
          <w:rFonts w:ascii="Times New Roman" w:hAnsi="Times New Roman" w:cs="Times New Roman"/>
          <w:color w:val="auto"/>
          <w:sz w:val="24"/>
          <w:szCs w:val="24"/>
        </w:rPr>
        <w:t>Tehniskais</w:t>
      </w:r>
      <w:bookmarkEnd w:id="33"/>
      <w:bookmarkEnd w:id="34"/>
      <w:r w:rsidRPr="00C26268">
        <w:rPr>
          <w:rFonts w:ascii="Times New Roman" w:hAnsi="Times New Roman" w:cs="Times New Roman"/>
          <w:color w:val="auto"/>
          <w:sz w:val="24"/>
          <w:szCs w:val="24"/>
        </w:rPr>
        <w:t xml:space="preserve"> un finanšu piedāvājums</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5" w:name="_Toc100657195"/>
      <w:bookmarkStart w:id="36" w:name="_Toc61422143"/>
      <w:bookmarkStart w:id="37" w:name="_Toc59334737"/>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Heading1"/>
      </w:pPr>
      <w:r w:rsidRPr="00C26268">
        <w:t>Piedāvājuma vērtēšanas un izvēles kritēriji</w:t>
      </w:r>
      <w:bookmarkEnd w:id="35"/>
      <w:bookmarkEnd w:id="36"/>
      <w:bookmarkEnd w:id="37"/>
    </w:p>
    <w:p w:rsidR="0053688F" w:rsidRPr="00C26268" w:rsidRDefault="0053688F" w:rsidP="0053688F">
      <w:pPr>
        <w:tabs>
          <w:tab w:val="num" w:pos="142"/>
          <w:tab w:val="left" w:pos="851"/>
        </w:tabs>
        <w:rPr>
          <w:color w:val="FF0000"/>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7"/>
      <w:r w:rsidRPr="00C26268">
        <w:rPr>
          <w:rFonts w:ascii="Times New Roman" w:hAnsi="Times New Roman" w:cs="Times New Roman"/>
          <w:b w:val="0"/>
          <w:color w:val="auto"/>
          <w:sz w:val="24"/>
          <w:szCs w:val="24"/>
        </w:rPr>
        <w:t>1.14.</w:t>
      </w:r>
      <w:r w:rsidRPr="00C26268">
        <w:rPr>
          <w:rFonts w:ascii="Times New Roman" w:hAnsi="Times New Roman" w:cs="Times New Roman"/>
          <w:color w:val="auto"/>
          <w:sz w:val="24"/>
          <w:szCs w:val="24"/>
        </w:rPr>
        <w:t>Piedāvājuma noformējuma pārbaude</w:t>
      </w:r>
      <w:bookmarkEnd w:id="38"/>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1.14.1. Ja piedāvājums nav noformēts atbilstoši Nolikumā un normatīvajos aktos noteiktajām prasībām, Iepirkuma komisija var lemt par piedāvājuma tālāku neizskatīšanu.</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1.14.2. Lemjot par</w:t>
      </w:r>
      <w:r w:rsidRPr="00C26268">
        <w:rPr>
          <w:rFonts w:ascii="Times New Roman" w:hAnsi="Times New Roman" w:cs="Times New Roman"/>
          <w:sz w:val="24"/>
          <w:szCs w:val="24"/>
          <w:lang w:eastAsia="lv-LV"/>
        </w:rPr>
        <w:t xml:space="preserve"> neatbilstoši noformētu piedāvājumu noraidīšanu</w:t>
      </w:r>
      <w:r w:rsidRPr="00C26268">
        <w:rPr>
          <w:rFonts w:ascii="Times New Roman" w:hAnsi="Times New Roman" w:cs="Times New Roman"/>
          <w:sz w:val="24"/>
          <w:szCs w:val="24"/>
        </w:rPr>
        <w:t xml:space="preserve">, komisijas lēmums būs samērīgs. Pamatojums </w:t>
      </w:r>
      <w:r w:rsidRPr="00C26268">
        <w:rPr>
          <w:rFonts w:ascii="Times New Roman" w:hAnsi="Times New Roman" w:cs="Times New Roman"/>
          <w:sz w:val="24"/>
          <w:szCs w:val="24"/>
          <w:lang w:eastAsia="lv-LV"/>
        </w:rPr>
        <w:t xml:space="preserve">neatbilstoši noformētu piedāvājumu noraidīšanai, var būt tikai būtiskas neatbilstības </w:t>
      </w:r>
      <w:r w:rsidRPr="00C26268">
        <w:rPr>
          <w:rFonts w:ascii="Times New Roman" w:hAnsi="Times New Roman" w:cs="Times New Roman"/>
          <w:sz w:val="24"/>
          <w:szCs w:val="24"/>
        </w:rPr>
        <w:t>Nolikumā un normatīvajos aktos noteiktajām prasībām.</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9" w:name="_Toc100657198"/>
      <w:r w:rsidRPr="00C26268">
        <w:rPr>
          <w:rFonts w:ascii="Times New Roman" w:hAnsi="Times New Roman" w:cs="Times New Roman"/>
          <w:b w:val="0"/>
          <w:color w:val="auto"/>
          <w:sz w:val="24"/>
          <w:szCs w:val="24"/>
        </w:rPr>
        <w:t>1.15.</w:t>
      </w:r>
      <w:r w:rsidRPr="00C26268">
        <w:rPr>
          <w:rFonts w:ascii="Times New Roman" w:hAnsi="Times New Roman" w:cs="Times New Roman"/>
          <w:color w:val="auto"/>
          <w:sz w:val="24"/>
          <w:szCs w:val="24"/>
        </w:rPr>
        <w:t>Pretendentu atbilstības pārbaude</w:t>
      </w:r>
      <w:bookmarkEnd w:id="39"/>
    </w:p>
    <w:p w:rsidR="00A847AD" w:rsidRPr="00C26268" w:rsidRDefault="00A847AD" w:rsidP="00A847AD">
      <w:pPr>
        <w:pStyle w:val="Heading3"/>
        <w:numPr>
          <w:ilvl w:val="0"/>
          <w:numId w:val="0"/>
        </w:numPr>
        <w:spacing w:before="0" w:after="0"/>
        <w:rPr>
          <w:rFonts w:cs="Times New Roman"/>
          <w:sz w:val="24"/>
          <w:szCs w:val="24"/>
        </w:rPr>
      </w:pPr>
      <w:r w:rsidRPr="00C26268">
        <w:rPr>
          <w:rFonts w:cs="Times New Roman"/>
          <w:sz w:val="24"/>
          <w:szCs w:val="24"/>
        </w:rPr>
        <w:t>1.15.1. Pasūtītājs izslēdz pretendentu no turpmākas dalības Iepirkumā, kā arī neizskata pretendenta piedāvājumu</w:t>
      </w:r>
      <w:r w:rsidRPr="00C26268">
        <w:rPr>
          <w:rFonts w:cs="Times New Roman"/>
          <w:sz w:val="24"/>
          <w:szCs w:val="24"/>
          <w:lang w:bidi="en-US"/>
        </w:rPr>
        <w:t xml:space="preserve"> jebkurā no šādiem gadījumiem</w:t>
      </w:r>
      <w:r w:rsidRPr="00C26268">
        <w:rPr>
          <w:rFonts w:cs="Times New Roman"/>
          <w:sz w:val="24"/>
          <w:szCs w:val="24"/>
        </w:rPr>
        <w:t>: punkts 1.10.2. a;b;c, (Pasūtītājs veic pārbaudi  PIL 8</w:t>
      </w:r>
      <w:r w:rsidRPr="00C26268">
        <w:rPr>
          <w:rFonts w:cs="Times New Roman"/>
          <w:sz w:val="24"/>
          <w:szCs w:val="24"/>
          <w:vertAlign w:val="superscript"/>
        </w:rPr>
        <w:t xml:space="preserve">2  </w:t>
      </w:r>
      <w:r w:rsidRPr="00C26268">
        <w:rPr>
          <w:rFonts w:cs="Times New Roman"/>
          <w:sz w:val="24"/>
          <w:szCs w:val="24"/>
        </w:rPr>
        <w:t>7.daļas kārtībā un rīkojas saskaņā ar 8.daļā noteikto).</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1.15.2. Pretendentu atbilstības pārbaudes laikā iepirkumu komisija veiks 1.12. un 1.13. punktos noteikto dokumentu pārbaudi, lai pārliecinātos vai pretendents atbilst 1.10.1. noteiktajām pretendentu atlases prasībām.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1.15.3. Iepirkumu komisija bez tālākas izskatīšanas izslēgs no turpmākās dalības Iepirkumā tos pretendentus, kuri neatbilst pretendentu atlases nosacījumiem un/vai nebūs iesnieguši visus dokumentus atbilstoši Iepirkuma nolikuma 1.11. punktā noteiktajām prasībām.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1.15.4. Iepirkumu komisija, pirms pretendenta piedāvājuma noraidīšanas, var pieprasīt pretendenta detalizētu paskaidrojumu par piedāvājumā konstatētajām neatbilstībām, ja paskaidrojums nav saistīts ar jaunu dokumentu iesniegšanu, kas prasīti pretendenta Atlases dokumentos vai Tehniskajā un Finanšu piedāvājumā.</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9"/>
      <w:r w:rsidRPr="00C26268">
        <w:rPr>
          <w:rFonts w:ascii="Times New Roman" w:hAnsi="Times New Roman" w:cs="Times New Roman"/>
          <w:b w:val="0"/>
          <w:color w:val="auto"/>
          <w:sz w:val="24"/>
          <w:szCs w:val="24"/>
        </w:rPr>
        <w:t>1.16.</w:t>
      </w:r>
      <w:r w:rsidRPr="00C26268">
        <w:rPr>
          <w:rFonts w:ascii="Times New Roman" w:hAnsi="Times New Roman" w:cs="Times New Roman"/>
          <w:color w:val="auto"/>
          <w:sz w:val="24"/>
          <w:szCs w:val="24"/>
        </w:rPr>
        <w:t xml:space="preserve">Piedāvājuma </w:t>
      </w:r>
      <w:bookmarkEnd w:id="40"/>
      <w:r w:rsidRPr="00C26268">
        <w:rPr>
          <w:rFonts w:ascii="Times New Roman" w:hAnsi="Times New Roman" w:cs="Times New Roman"/>
          <w:color w:val="auto"/>
          <w:sz w:val="24"/>
          <w:szCs w:val="24"/>
        </w:rPr>
        <w:t>vērtēšanas gaita un izvēles kritēriji</w:t>
      </w:r>
    </w:p>
    <w:p w:rsidR="00A847AD" w:rsidRPr="00C26268" w:rsidRDefault="00A847AD" w:rsidP="00A847AD">
      <w:pPr>
        <w:pStyle w:val="Heading3"/>
        <w:numPr>
          <w:ilvl w:val="0"/>
          <w:numId w:val="0"/>
        </w:numPr>
        <w:spacing w:before="0" w:after="0"/>
        <w:rPr>
          <w:rStyle w:val="StyleHeading3Arial10ptChar"/>
          <w:rFonts w:ascii="Times New Roman" w:hAnsi="Times New Roman" w:cs="Times New Roman"/>
          <w:szCs w:val="24"/>
        </w:rPr>
      </w:pPr>
      <w:bookmarkStart w:id="41" w:name="_Toc61422146"/>
      <w:r w:rsidRPr="00C26268">
        <w:rPr>
          <w:rStyle w:val="StyleHeading3Arial10ptChar"/>
          <w:rFonts w:ascii="Times New Roman" w:eastAsiaTheme="majorEastAsia" w:hAnsi="Times New Roman" w:cs="Times New Roman"/>
          <w:szCs w:val="24"/>
        </w:rPr>
        <w:t>1.16.1. Iepirkumu komisija veic Tehniskā un finanšu piedāvājuma atbilstības pārbaudi Tehniskajai specifikācijai.</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Style w:val="StyleHeading3Arial10ptChar"/>
          <w:rFonts w:ascii="Times New Roman" w:eastAsiaTheme="majorEastAsia" w:hAnsi="Times New Roman" w:cs="Times New Roman"/>
          <w:szCs w:val="24"/>
        </w:rPr>
        <w:t xml:space="preserve">1.16.1.1. </w:t>
      </w:r>
      <w:r w:rsidRPr="00C26268">
        <w:rPr>
          <w:rFonts w:ascii="Times New Roman" w:hAnsi="Times New Roman" w:cs="Times New Roman"/>
          <w:sz w:val="24"/>
          <w:szCs w:val="24"/>
        </w:rPr>
        <w:t>Iepirkumu komisija bez tālākas izskatīšanas izslēgs no turpmākās dalības Iepirkumā tos pretendentus, kuru iesniegtais Tehniskais piedāvājums neatbilst Pasūtītāja prasītajam Tehniskajā specifikācijā (atbilstoši Pielikumam Nr.1), un/vai nebūs iesnieguši visus dokumentus, kas apliecina Pretendenta tehniskas un profesionālas spējās nodrošināt piedāvājuma izpildi. Komisija rīkosies atbilstoši Nolikuma punkts 1.14.2. un 1.15.4. noteiktajam.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1.16.2. No Nolikuma prasībām atbilstošiem piedāvājumiem iepirkuma komisija izvēlēsies </w:t>
      </w:r>
      <w:r w:rsidRPr="00C26268">
        <w:rPr>
          <w:rFonts w:ascii="Times New Roman" w:hAnsi="Times New Roman" w:cs="Times New Roman"/>
          <w:b/>
          <w:sz w:val="24"/>
          <w:szCs w:val="24"/>
        </w:rPr>
        <w:t>piedāvājumu ar viszemāko cenu.</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1.16.3. Vērtējot piedāvāto līgumcenu, komisija ņem vērā piedāvājuma cenu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1.16.4. Pasūtītājs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piektajā daļā definētie izslēgšanas noteikumi.</w:t>
      </w:r>
    </w:p>
    <w:p w:rsidR="0053688F" w:rsidRPr="00C26268" w:rsidRDefault="0053688F" w:rsidP="00A847AD">
      <w:pPr>
        <w:pStyle w:val="Heading3"/>
        <w:numPr>
          <w:ilvl w:val="0"/>
          <w:numId w:val="0"/>
        </w:numPr>
        <w:tabs>
          <w:tab w:val="left" w:pos="851"/>
          <w:tab w:val="num" w:pos="1561"/>
        </w:tabs>
        <w:spacing w:before="0" w:after="0"/>
        <w:rPr>
          <w:rFonts w:cs="Times New Roman"/>
          <w:sz w:val="24"/>
          <w:szCs w:val="24"/>
        </w:rPr>
      </w:pPr>
    </w:p>
    <w:p w:rsidR="0053688F" w:rsidRPr="00C26268" w:rsidRDefault="0053688F" w:rsidP="0053688F">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53688F" w:rsidRPr="00C26268" w:rsidRDefault="0053688F" w:rsidP="00510833">
      <w:pPr>
        <w:pStyle w:val="Heading1"/>
      </w:pPr>
      <w:bookmarkStart w:id="42" w:name="_Toc100657200"/>
      <w:bookmarkStart w:id="43" w:name="_Toc61422147"/>
      <w:bookmarkStart w:id="44" w:name="_Toc59334738"/>
      <w:bookmarkEnd w:id="41"/>
      <w:r w:rsidRPr="00C26268">
        <w:t>Iepirkuma līgums</w:t>
      </w:r>
      <w:bookmarkEnd w:id="42"/>
      <w:bookmarkEnd w:id="43"/>
    </w:p>
    <w:p w:rsidR="0053688F" w:rsidRPr="00C26268" w:rsidRDefault="0053688F" w:rsidP="0053688F">
      <w:pPr>
        <w:rPr>
          <w:b/>
        </w:rPr>
      </w:pPr>
      <w:r w:rsidRPr="00C26268">
        <w:t>1.17</w:t>
      </w:r>
      <w:r w:rsidRPr="00C26268">
        <w:rPr>
          <w:b/>
        </w:rPr>
        <w:t>.       Iepirkuma līguma slēgšanas nosacījumi</w:t>
      </w:r>
    </w:p>
    <w:p w:rsidR="00A847AD" w:rsidRPr="00C26268" w:rsidRDefault="00A847AD" w:rsidP="00A847AD">
      <w:pPr>
        <w:pStyle w:val="Heading3"/>
        <w:numPr>
          <w:ilvl w:val="0"/>
          <w:numId w:val="0"/>
        </w:numPr>
        <w:spacing w:before="0" w:after="0"/>
        <w:rPr>
          <w:rFonts w:cs="Times New Roman"/>
          <w:sz w:val="24"/>
          <w:szCs w:val="24"/>
        </w:rPr>
      </w:pPr>
      <w:r w:rsidRPr="00C26268">
        <w:rPr>
          <w:rFonts w:cs="Times New Roman"/>
          <w:sz w:val="24"/>
          <w:szCs w:val="24"/>
        </w:rPr>
        <w:t>1.17.1. Pasūtītājs slēgs iepirkuma līgumu ar izraudzīto Pretendentu, nosakot Līguma darbības laiku 12 mēneši.</w:t>
      </w:r>
    </w:p>
    <w:p w:rsidR="00A847AD" w:rsidRPr="00C26268" w:rsidRDefault="00A847AD" w:rsidP="00A847AD">
      <w:pPr>
        <w:pStyle w:val="Heading3"/>
        <w:numPr>
          <w:ilvl w:val="0"/>
          <w:numId w:val="0"/>
        </w:numPr>
        <w:spacing w:before="0" w:after="0"/>
        <w:rPr>
          <w:rFonts w:cs="Times New Roman"/>
          <w:sz w:val="24"/>
          <w:szCs w:val="24"/>
        </w:rPr>
      </w:pPr>
      <w:r w:rsidRPr="00C26268">
        <w:rPr>
          <w:rFonts w:cs="Times New Roman"/>
          <w:sz w:val="24"/>
          <w:szCs w:val="24"/>
        </w:rPr>
        <w:t>1.17.2. Pasūtītājs slēgs līgumu saskaņā ar līguma projekta formu, kas pievienota Iepirkuma nolikuma Pielikums Nr. 4.</w:t>
      </w:r>
    </w:p>
    <w:p w:rsidR="00A847AD" w:rsidRPr="00C26268" w:rsidRDefault="00A847AD" w:rsidP="00A847AD">
      <w:pPr>
        <w:pStyle w:val="Heading3"/>
        <w:numPr>
          <w:ilvl w:val="0"/>
          <w:numId w:val="0"/>
        </w:numPr>
        <w:spacing w:before="0" w:after="0"/>
        <w:rPr>
          <w:rFonts w:cs="Times New Roman"/>
          <w:sz w:val="24"/>
          <w:szCs w:val="24"/>
        </w:rPr>
      </w:pPr>
      <w:r w:rsidRPr="00C26268">
        <w:rPr>
          <w:rFonts w:cs="Times New Roman"/>
          <w:sz w:val="24"/>
          <w:szCs w:val="24"/>
        </w:rPr>
        <w:t>1.17.3. Iepirkuma uzvarētājam jāierodas parakstīt Iepirkuma līgums uzaicinājumā norādītajā  laikā.</w:t>
      </w:r>
    </w:p>
    <w:p w:rsidR="0053688F" w:rsidRPr="00C26268" w:rsidRDefault="0053688F" w:rsidP="0053688F">
      <w:pPr>
        <w:tabs>
          <w:tab w:val="num" w:pos="142"/>
          <w:tab w:val="left" w:pos="851"/>
        </w:tabs>
        <w:rPr>
          <w:color w:val="FF0000"/>
        </w:rPr>
      </w:pPr>
    </w:p>
    <w:p w:rsidR="0053688F" w:rsidRPr="00C26268" w:rsidRDefault="0053688F" w:rsidP="00510833">
      <w:pPr>
        <w:pStyle w:val="Heading1"/>
      </w:pPr>
      <w:bookmarkStart w:id="45" w:name="_Toc100657201"/>
      <w:bookmarkStart w:id="46" w:name="_Toc61422148"/>
      <w:r w:rsidRPr="00C26268">
        <w:t>Iepirkuma komisijas tiesības un pienākumi</w:t>
      </w:r>
      <w:bookmarkEnd w:id="44"/>
      <w:bookmarkEnd w:id="45"/>
      <w:bookmarkEnd w:id="46"/>
    </w:p>
    <w:p w:rsidR="0053688F" w:rsidRPr="00C26268" w:rsidRDefault="0053688F" w:rsidP="0053688F">
      <w:pPr>
        <w:pStyle w:val="Heading2"/>
        <w:numPr>
          <w:ilvl w:val="0"/>
          <w:numId w:val="0"/>
        </w:numPr>
        <w:tabs>
          <w:tab w:val="left" w:pos="720"/>
        </w:tabs>
        <w:spacing w:before="0" w:after="0"/>
        <w:rPr>
          <w:rFonts w:ascii="Times New Roman" w:hAnsi="Times New Roman" w:cs="Times New Roman"/>
          <w:b w:val="0"/>
          <w:bCs w:val="0"/>
          <w:szCs w:val="24"/>
        </w:rPr>
      </w:pPr>
      <w:bookmarkStart w:id="47" w:name="_Toc100657204"/>
      <w:bookmarkStart w:id="48" w:name="_Toc61422151"/>
      <w:bookmarkStart w:id="49" w:name="_Toc59334741"/>
      <w:r w:rsidRPr="00C26268">
        <w:rPr>
          <w:rFonts w:ascii="Times New Roman" w:hAnsi="Times New Roman" w:cs="Times New Roman"/>
          <w:b w:val="0"/>
          <w:szCs w:val="24"/>
        </w:rPr>
        <w:t>1.18.</w:t>
      </w:r>
      <w:r w:rsidRPr="00C26268">
        <w:rPr>
          <w:rFonts w:ascii="Times New Roman" w:hAnsi="Times New Roman" w:cs="Times New Roman"/>
          <w:szCs w:val="24"/>
        </w:rPr>
        <w:t xml:space="preserve">       Iepirkuma komisijas tiesības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1.18.2. Labot aritmētiskās kļūdas pretendentu finanšu piedāvājumos, informējot par to pretendentus.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1.18.3. Pieaicināt ekspertu piedāvājumu noformējuma pārbaudē, pretendentu atlasē, piedāvājumu atbilstības pārbaudē un vērtēšanā.</w:t>
      </w:r>
    </w:p>
    <w:p w:rsidR="003D6FAE" w:rsidRPr="00C26268" w:rsidRDefault="003D6FAE" w:rsidP="003D6FAE">
      <w:pPr>
        <w:pStyle w:val="Heading3"/>
        <w:numPr>
          <w:ilvl w:val="0"/>
          <w:numId w:val="0"/>
        </w:numPr>
        <w:tabs>
          <w:tab w:val="num" w:pos="851"/>
        </w:tabs>
        <w:spacing w:before="0" w:after="0"/>
        <w:rPr>
          <w:rFonts w:cs="Times New Roman"/>
          <w:sz w:val="24"/>
          <w:szCs w:val="24"/>
        </w:rPr>
      </w:pPr>
      <w:r w:rsidRPr="00C26268">
        <w:rPr>
          <w:rFonts w:cs="Times New Roman"/>
          <w:sz w:val="24"/>
          <w:szCs w:val="24"/>
        </w:rPr>
        <w:t>1.18.4.  Noraidīt iesniegto piedāvājumu, ja tas neatbilst Nolikumā noteiktajām prasībām.</w:t>
      </w:r>
    </w:p>
    <w:p w:rsidR="003D6FAE" w:rsidRPr="00C26268" w:rsidRDefault="003D6FAE" w:rsidP="003D6FAE">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3D6FAE" w:rsidRPr="00C26268" w:rsidRDefault="003D6FAE" w:rsidP="003D6FAE">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1.18.6. Jebkurā brīdī pārtraukt iepirkumu, ja tam ir objektīvs pamatojums.</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1.19.</w:t>
      </w:r>
      <w:r w:rsidRPr="00C26268">
        <w:rPr>
          <w:rFonts w:ascii="Times New Roman" w:hAnsi="Times New Roman" w:cs="Times New Roman"/>
          <w:color w:val="auto"/>
          <w:sz w:val="24"/>
          <w:szCs w:val="24"/>
        </w:rPr>
        <w:t xml:space="preserve">     Iepirkuma komisijas pienākumi</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1.19.1.  Nodrošināt Iepirkuma norisi un dokumentēšanu.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1.19.2.  Nodrošināt pretendentu brīvu konkurenci, kā arī vienlīdzīgu un taisnīgu attieksmi pret tiem.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1.19.3. Pēc ieinteresēto piegādātāju pieprasījuma normatīvajos aktos noteiktajā kārtībā sniegt informāciju par Nolikumu.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1.19.4. Vērtēt pretendentus un to iesniegtos piedāvājumus saskaņā ar normatīvajiem aktiem un šo Nolikumu.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10833">
      <w:pPr>
        <w:pStyle w:val="Heading1"/>
      </w:pPr>
      <w:r w:rsidRPr="00C26268">
        <w:t>Pretendenta tiesības un pienākumi</w:t>
      </w:r>
      <w:bookmarkEnd w:id="47"/>
      <w:bookmarkEnd w:id="48"/>
      <w:bookmarkEnd w:id="49"/>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1.20.</w:t>
      </w:r>
      <w:r w:rsidRPr="00C26268">
        <w:rPr>
          <w:rFonts w:ascii="Times New Roman" w:hAnsi="Times New Roman" w:cs="Times New Roman"/>
          <w:color w:val="auto"/>
          <w:sz w:val="24"/>
          <w:szCs w:val="24"/>
        </w:rPr>
        <w:t xml:space="preserve">      Pretendenta tiesības</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1.20.2. Pirms piedāvājumu iesniegšanas termiņa beigām grozīt vai atsaukt iesniegto piedāvājumu.</w:t>
      </w:r>
    </w:p>
    <w:p w:rsidR="00F02685"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1.20.3. </w:t>
      </w:r>
      <w:r w:rsidR="00F02685" w:rsidRPr="00C26268">
        <w:rPr>
          <w:rFonts w:ascii="Times New Roman" w:hAnsi="Times New Roman" w:cs="Times New Roman"/>
          <w:sz w:val="24"/>
          <w:szCs w:val="24"/>
        </w:rPr>
        <w:t xml:space="preserve">Pretendents, kas iesniedzis piedāvājumu iepirkumā, kas uzskata, ka ir aizskartas tā tiesības vai ir iespējams šo tiesību aizskārums, ir tiesīgs pieņemto lēmumu pārsūdzēt Administratīvajā rajona tiesā </w:t>
      </w:r>
      <w:hyperlink r:id="rId14" w:tgtFrame="_blank" w:history="1">
        <w:r w:rsidR="00F02685" w:rsidRPr="00C26268">
          <w:rPr>
            <w:rStyle w:val="Hyperlink"/>
            <w:rFonts w:ascii="Times New Roman" w:eastAsiaTheme="majorEastAsia" w:hAnsi="Times New Roman" w:cs="Times New Roman"/>
            <w:color w:val="auto"/>
            <w:sz w:val="24"/>
            <w:szCs w:val="24"/>
            <w:u w:val="none"/>
          </w:rPr>
          <w:t>Administratīvā procesa likumā</w:t>
        </w:r>
      </w:hyperlink>
      <w:r w:rsidR="00F02685" w:rsidRPr="00C26268">
        <w:rPr>
          <w:rFonts w:ascii="Times New Roman" w:hAnsi="Times New Roman" w:cs="Times New Roman"/>
          <w:sz w:val="24"/>
          <w:szCs w:val="24"/>
        </w:rPr>
        <w:t xml:space="preserve"> noteiktajā kārtībā.</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1.20.4.Citas tiesības, kas pretendentam ir noteiktas normatīvajos aktos. </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1.21.</w:t>
      </w:r>
      <w:r w:rsidR="00F02685" w:rsidRPr="00C26268">
        <w:rPr>
          <w:rFonts w:ascii="Times New Roman" w:hAnsi="Times New Roman" w:cs="Times New Roman"/>
          <w:b w:val="0"/>
          <w:color w:val="auto"/>
          <w:sz w:val="24"/>
          <w:szCs w:val="24"/>
        </w:rPr>
        <w:t xml:space="preserve">    </w:t>
      </w:r>
      <w:r w:rsidRPr="00C26268">
        <w:rPr>
          <w:rFonts w:ascii="Times New Roman" w:hAnsi="Times New Roman" w:cs="Times New Roman"/>
          <w:color w:val="auto"/>
          <w:sz w:val="24"/>
          <w:szCs w:val="24"/>
        </w:rPr>
        <w:t>Pretendenta pienākumi</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1.21.1. Sagatavot piedāvājumus atbilstoši Iepirkuma nolikuma prasībām.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1.21.2. Sniegt patiesu informāciju par savu kvalifikāciju un piedāvājumu.</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53688F" w:rsidRPr="00C26268" w:rsidRDefault="0053688F" w:rsidP="0053688F">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1.21.4. Segt visas izmaksas, kas saistītas ar piedāvājumu sagatavošanu un iesniegšanu.</w:t>
      </w:r>
    </w:p>
    <w:p w:rsidR="00F02685" w:rsidRPr="00C26268" w:rsidRDefault="00F02685" w:rsidP="0053688F">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53688F" w:rsidRPr="00C26268" w:rsidRDefault="00F02685" w:rsidP="0053688F">
      <w:pPr>
        <w:pStyle w:val="Footer"/>
        <w:tabs>
          <w:tab w:val="left" w:pos="720"/>
        </w:tabs>
        <w:rPr>
          <w:b/>
          <w:bCs/>
          <w:lang w:val="lv-LV"/>
        </w:rPr>
      </w:pPr>
      <w:r w:rsidRPr="00C26268">
        <w:rPr>
          <w:bCs/>
          <w:lang w:val="lv-LV"/>
        </w:rPr>
        <w:t>1.22.</w:t>
      </w:r>
      <w:r w:rsidRPr="00C26268">
        <w:rPr>
          <w:b/>
          <w:bCs/>
          <w:lang w:val="lv-LV"/>
        </w:rPr>
        <w:t xml:space="preserve">    </w:t>
      </w:r>
      <w:r w:rsidR="0053688F" w:rsidRPr="00C26268">
        <w:rPr>
          <w:b/>
          <w:bCs/>
          <w:lang w:val="lv-LV"/>
        </w:rPr>
        <w:t>Pielikumā:</w:t>
      </w:r>
    </w:p>
    <w:tbl>
      <w:tblPr>
        <w:tblW w:w="8930" w:type="dxa"/>
        <w:tblInd w:w="534" w:type="dxa"/>
        <w:tblLook w:val="04A0"/>
      </w:tblPr>
      <w:tblGrid>
        <w:gridCol w:w="876"/>
        <w:gridCol w:w="8054"/>
      </w:tblGrid>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1.22.</w:t>
            </w:r>
            <w:r w:rsidR="0053688F" w:rsidRPr="00C26268">
              <w:rPr>
                <w:lang w:eastAsia="en-US"/>
              </w:rPr>
              <w:t>1.</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Nr.1, </w:t>
            </w:r>
            <w:r w:rsidR="0053688F" w:rsidRPr="00C26268">
              <w:rPr>
                <w:lang w:eastAsia="en-US"/>
              </w:rPr>
              <w:t xml:space="preserve">Tehniskā specifikācija </w:t>
            </w:r>
            <w:r w:rsidR="002D4F46" w:rsidRPr="00C26268">
              <w:rPr>
                <w:lang w:eastAsia="en-US"/>
              </w:rPr>
              <w:t xml:space="preserve">uz </w:t>
            </w:r>
            <w:r w:rsidR="00927485">
              <w:rPr>
                <w:lang w:eastAsia="en-US"/>
              </w:rPr>
              <w:t>16</w:t>
            </w:r>
            <w:r w:rsidR="002D4F46" w:rsidRPr="00C26268">
              <w:rPr>
                <w:lang w:eastAsia="en-US"/>
              </w:rPr>
              <w:t xml:space="preserve"> (</w:t>
            </w:r>
            <w:r w:rsidR="00927485">
              <w:rPr>
                <w:lang w:eastAsia="en-US"/>
              </w:rPr>
              <w:t>seš</w:t>
            </w:r>
            <w:r w:rsidR="002D4F46" w:rsidRPr="00C26268">
              <w:rPr>
                <w:lang w:eastAsia="en-US"/>
              </w:rPr>
              <w:t>padsmit</w:t>
            </w:r>
            <w:r w:rsidR="0053688F" w:rsidRPr="00C26268">
              <w:rPr>
                <w:lang w:eastAsia="en-US"/>
              </w:rPr>
              <w:t>) lapām;</w:t>
            </w:r>
          </w:p>
        </w:tc>
      </w:tr>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22.2.</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Nr.2, </w:t>
            </w:r>
            <w:r w:rsidR="0053688F" w:rsidRPr="00C26268">
              <w:rPr>
                <w:lang w:eastAsia="en-US"/>
              </w:rPr>
              <w:t xml:space="preserve">Pieteikuma forma dalībai </w:t>
            </w:r>
            <w:r w:rsidR="0053688F" w:rsidRPr="00C26268">
              <w:rPr>
                <w:bCs/>
                <w:lang w:eastAsia="en-US"/>
              </w:rPr>
              <w:t>Iepirkum</w:t>
            </w:r>
            <w:r w:rsidR="0053688F" w:rsidRPr="00C26268">
              <w:rPr>
                <w:lang w:eastAsia="en-US"/>
              </w:rPr>
              <w:t>ā uz 1 (vienas) lapas;</w:t>
            </w:r>
          </w:p>
        </w:tc>
      </w:tr>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22.3.</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Nr.3, </w:t>
            </w:r>
            <w:r w:rsidR="0053688F" w:rsidRPr="00C26268">
              <w:rPr>
                <w:lang w:eastAsia="en-US"/>
              </w:rPr>
              <w:t>Tehniskā un finanšu piedāvājuma forma uz 1 (vienas) lapas;</w:t>
            </w:r>
          </w:p>
        </w:tc>
      </w:tr>
      <w:tr w:rsidR="0053688F" w:rsidRPr="00C26268" w:rsidTr="00EC5B83">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22.4.</w:t>
            </w:r>
          </w:p>
        </w:tc>
        <w:tc>
          <w:tcPr>
            <w:tcW w:w="8236" w:type="dxa"/>
          </w:tcPr>
          <w:p w:rsidR="0053688F" w:rsidRPr="00C26268" w:rsidRDefault="00F02685" w:rsidP="009237AD">
            <w:pPr>
              <w:pStyle w:val="naisf"/>
              <w:spacing w:before="0" w:beforeAutospacing="0" w:after="0" w:afterAutospacing="0" w:line="276" w:lineRule="auto"/>
              <w:rPr>
                <w:bCs/>
                <w:lang w:eastAsia="en-US"/>
              </w:rPr>
            </w:pPr>
            <w:r w:rsidRPr="00C26268">
              <w:rPr>
                <w:lang w:eastAsia="en-US"/>
              </w:rPr>
              <w:t xml:space="preserve">Pielikums Nr.4, </w:t>
            </w:r>
            <w:r w:rsidR="00A427C9" w:rsidRPr="00C26268">
              <w:rPr>
                <w:lang w:eastAsia="en-US"/>
              </w:rPr>
              <w:t>Līguma projekts uz 6 (seš</w:t>
            </w:r>
            <w:r w:rsidR="0053688F" w:rsidRPr="00C26268">
              <w:rPr>
                <w:lang w:eastAsia="en-US"/>
              </w:rPr>
              <w:t>ām) lapām.</w:t>
            </w:r>
          </w:p>
          <w:p w:rsidR="0053688F" w:rsidRPr="00C26268" w:rsidRDefault="0053688F" w:rsidP="00EC5B83">
            <w:pPr>
              <w:pStyle w:val="naisf"/>
              <w:spacing w:before="0" w:beforeAutospacing="0" w:after="0" w:afterAutospacing="0" w:line="276" w:lineRule="auto"/>
              <w:jc w:val="right"/>
              <w:rPr>
                <w:bCs/>
                <w:lang w:eastAsia="en-US"/>
              </w:rPr>
            </w:pPr>
          </w:p>
          <w:p w:rsidR="002D4F46" w:rsidRPr="00C26268" w:rsidRDefault="002D4F46" w:rsidP="00EC5B83">
            <w:pPr>
              <w:pStyle w:val="naisf"/>
              <w:spacing w:before="0" w:beforeAutospacing="0" w:after="0" w:afterAutospacing="0" w:line="276" w:lineRule="auto"/>
              <w:jc w:val="right"/>
              <w:rPr>
                <w:bCs/>
                <w:lang w:eastAsia="en-US"/>
              </w:rPr>
            </w:pPr>
          </w:p>
          <w:p w:rsidR="0053688F" w:rsidRPr="00C26268" w:rsidRDefault="0053688F" w:rsidP="009237AD">
            <w:pPr>
              <w:pStyle w:val="naisf"/>
              <w:spacing w:before="0" w:beforeAutospacing="0" w:after="0" w:afterAutospacing="0" w:line="276" w:lineRule="auto"/>
              <w:rPr>
                <w:bCs/>
                <w:lang w:eastAsia="en-US"/>
              </w:rPr>
            </w:pPr>
            <w:r w:rsidRPr="00C26268">
              <w:rPr>
                <w:bCs/>
                <w:lang w:eastAsia="en-US"/>
              </w:rPr>
              <w:t xml:space="preserve">Iepirkumu komisijas priekšsēdētājs    </w:t>
            </w:r>
            <w:r w:rsidR="00887ACC" w:rsidRPr="00C26268">
              <w:rPr>
                <w:bCs/>
                <w:lang w:eastAsia="en-US"/>
              </w:rPr>
              <w:t xml:space="preserve">                          </w:t>
            </w:r>
            <w:r w:rsidRPr="00C26268">
              <w:rPr>
                <w:bCs/>
                <w:lang w:eastAsia="en-US"/>
              </w:rPr>
              <w:t>Renārs Sakne</w:t>
            </w:r>
          </w:p>
          <w:p w:rsidR="0053688F" w:rsidRPr="00C26268" w:rsidRDefault="0053688F" w:rsidP="00EC5B83">
            <w:pPr>
              <w:pStyle w:val="naisf"/>
              <w:spacing w:before="0" w:beforeAutospacing="0" w:after="0" w:afterAutospacing="0" w:line="276" w:lineRule="auto"/>
              <w:jc w:val="right"/>
              <w:rPr>
                <w:bCs/>
                <w:lang w:eastAsia="en-US"/>
              </w:rPr>
            </w:pPr>
          </w:p>
          <w:p w:rsidR="0053688F" w:rsidRPr="00C26268" w:rsidRDefault="0053688F" w:rsidP="00EC5B83">
            <w:pPr>
              <w:pStyle w:val="naisf"/>
              <w:spacing w:before="0" w:beforeAutospacing="0" w:after="0" w:afterAutospacing="0" w:line="276" w:lineRule="auto"/>
              <w:jc w:val="right"/>
              <w:rPr>
                <w:bCs/>
                <w:lang w:eastAsia="en-US"/>
              </w:rPr>
            </w:pPr>
          </w:p>
          <w:p w:rsidR="0040535E" w:rsidRPr="00C26268" w:rsidRDefault="0040535E" w:rsidP="002D4F46">
            <w:pPr>
              <w:pStyle w:val="naisf"/>
              <w:spacing w:before="0" w:beforeAutospacing="0" w:after="0" w:afterAutospacing="0" w:line="276" w:lineRule="auto"/>
              <w:rPr>
                <w:bCs/>
                <w:lang w:eastAsia="en-US"/>
              </w:rPr>
            </w:pPr>
          </w:p>
          <w:p w:rsidR="008D7B23" w:rsidRPr="00C26268" w:rsidRDefault="008D7B23" w:rsidP="002D4F46">
            <w:pPr>
              <w:pStyle w:val="naisf"/>
              <w:spacing w:before="0" w:beforeAutospacing="0" w:after="0" w:afterAutospacing="0" w:line="276" w:lineRule="auto"/>
              <w:rPr>
                <w:bCs/>
                <w:lang w:eastAsia="en-US"/>
              </w:rPr>
            </w:pPr>
          </w:p>
        </w:tc>
      </w:tr>
    </w:tbl>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0A0056">
      <w:pPr>
        <w:tabs>
          <w:tab w:val="left" w:pos="0"/>
        </w:tabs>
        <w:rPr>
          <w:b/>
          <w:sz w:val="22"/>
          <w:szCs w:val="22"/>
        </w:rPr>
      </w:pPr>
    </w:p>
    <w:p w:rsidR="00C26268" w:rsidRDefault="00C26268" w:rsidP="000A0056">
      <w:pPr>
        <w:tabs>
          <w:tab w:val="left" w:pos="0"/>
        </w:tabs>
        <w:rPr>
          <w:b/>
          <w:sz w:val="22"/>
          <w:szCs w:val="22"/>
        </w:rPr>
      </w:pPr>
    </w:p>
    <w:p w:rsidR="0053688F" w:rsidRPr="000A0056" w:rsidRDefault="0053688F" w:rsidP="000A0056">
      <w:pPr>
        <w:tabs>
          <w:tab w:val="left" w:pos="0"/>
        </w:tabs>
        <w:jc w:val="right"/>
        <w:rPr>
          <w:b/>
        </w:rPr>
      </w:pPr>
      <w:r w:rsidRPr="000A0056">
        <w:rPr>
          <w:b/>
        </w:rPr>
        <w:t>Pielikums Nr.1</w:t>
      </w:r>
    </w:p>
    <w:p w:rsidR="009B340C" w:rsidRDefault="000A0056" w:rsidP="00EC5B83">
      <w:pPr>
        <w:pStyle w:val="Stils1"/>
        <w:rPr>
          <w:bCs w:val="0"/>
        </w:rPr>
      </w:pPr>
      <w:r w:rsidRPr="00A908EC">
        <w:t>Iepirkuma</w:t>
      </w:r>
      <w:r w:rsidRPr="00DB06EC">
        <w:t xml:space="preserve"> </w:t>
      </w:r>
      <w:r w:rsidR="0053688F" w:rsidRPr="00DB06EC">
        <w:t>“</w:t>
      </w:r>
      <w:r w:rsidR="009B340C" w:rsidRPr="009B340C">
        <w:rPr>
          <w:bCs w:val="0"/>
        </w:rPr>
        <w:t xml:space="preserve"> Remonta, uzturēšanas materiāli un saimniecības preces. Saimniecības preču iegāde profesionālās izglītības programmu „Ēdināšanas pakalpojumi”, „Restorānu pakalpojumi” un</w:t>
      </w:r>
    </w:p>
    <w:p w:rsidR="009B340C" w:rsidRDefault="009B340C" w:rsidP="00EC5B83">
      <w:pPr>
        <w:pStyle w:val="Stils1"/>
        <w:rPr>
          <w:bCs w:val="0"/>
        </w:rPr>
      </w:pPr>
      <w:r w:rsidRPr="009B340C">
        <w:rPr>
          <w:bCs w:val="0"/>
        </w:rPr>
        <w:t xml:space="preserve"> ”Viesnīcu pakalpojumi” īstenošanai PIKC</w:t>
      </w:r>
    </w:p>
    <w:p w:rsidR="00EC5B83" w:rsidRPr="00EC5B83" w:rsidRDefault="009B340C" w:rsidP="00EC5B83">
      <w:pPr>
        <w:pStyle w:val="Stils1"/>
        <w:rPr>
          <w:lang w:eastAsia="en-US"/>
        </w:rPr>
      </w:pPr>
      <w:r w:rsidRPr="009B340C">
        <w:rPr>
          <w:bCs w:val="0"/>
        </w:rPr>
        <w:t xml:space="preserve"> </w:t>
      </w:r>
      <w:r w:rsidRPr="009B340C">
        <w:t xml:space="preserve">„Kuldīgas </w:t>
      </w:r>
      <w:r w:rsidRPr="009B340C">
        <w:rPr>
          <w:bCs w:val="0"/>
        </w:rPr>
        <w:t>Tehnoloģiju</w:t>
      </w:r>
      <w:r w:rsidRPr="009B340C">
        <w:t xml:space="preserve"> un tūrisma tehnikums”</w:t>
      </w:r>
      <w:r w:rsidR="00EC5B83" w:rsidRPr="00EC5B83">
        <w:t>”</w:t>
      </w:r>
    </w:p>
    <w:p w:rsidR="0053688F" w:rsidRPr="00DB06EC" w:rsidRDefault="000A0056" w:rsidP="00EC5B83">
      <w:pPr>
        <w:pStyle w:val="Stils1"/>
      </w:pPr>
      <w:r>
        <w:t>(Identifikācijas Nr. KTTT 2016</w:t>
      </w:r>
      <w:r w:rsidR="0053688F" w:rsidRPr="00DB06EC">
        <w:t>/1)</w:t>
      </w:r>
    </w:p>
    <w:p w:rsidR="0053688F" w:rsidRDefault="0053688F" w:rsidP="0053688F">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53688F" w:rsidRPr="009B340C" w:rsidRDefault="0053688F" w:rsidP="009B340C">
      <w:pPr>
        <w:tabs>
          <w:tab w:val="left" w:pos="0"/>
        </w:tabs>
        <w:autoSpaceDE w:val="0"/>
        <w:autoSpaceDN w:val="0"/>
        <w:adjustRightInd w:val="0"/>
        <w:spacing w:line="240" w:lineRule="exact"/>
        <w:ind w:right="-30"/>
        <w:jc w:val="both"/>
        <w:rPr>
          <w:b/>
          <w:bCs/>
          <w:sz w:val="20"/>
          <w:szCs w:val="20"/>
        </w:rPr>
      </w:pPr>
    </w:p>
    <w:p w:rsidR="0053688F" w:rsidRPr="00844E96" w:rsidRDefault="0053688F" w:rsidP="0053688F">
      <w:pPr>
        <w:pStyle w:val="Char"/>
        <w:spacing w:after="0"/>
        <w:jc w:val="center"/>
        <w:rPr>
          <w:rFonts w:ascii="Times New Roman" w:hAnsi="Times New Roman"/>
          <w:b/>
          <w:bCs/>
          <w:sz w:val="24"/>
          <w:lang w:val="lv-LV"/>
        </w:rPr>
      </w:pPr>
      <w:r w:rsidRPr="00844E96">
        <w:rPr>
          <w:rFonts w:ascii="Times New Roman" w:hAnsi="Times New Roman"/>
          <w:b/>
          <w:bCs/>
          <w:sz w:val="24"/>
          <w:lang w:val="lv-LV"/>
        </w:rPr>
        <w:t>TEHNISKĀ SPECIFIKĀCIJA</w:t>
      </w:r>
    </w:p>
    <w:p w:rsidR="000A0056" w:rsidRPr="000A0056" w:rsidRDefault="000A0056" w:rsidP="000A0056">
      <w:pPr>
        <w:autoSpaceDE w:val="0"/>
        <w:autoSpaceDN w:val="0"/>
        <w:adjustRightInd w:val="0"/>
        <w:ind w:right="455"/>
        <w:rPr>
          <w:b/>
          <w:i/>
        </w:rPr>
      </w:pPr>
      <w:r w:rsidRPr="00AC3E42">
        <w:rPr>
          <w:b/>
          <w:i/>
        </w:rPr>
        <w:t>Visiem Tehniskajā specifikācijā norādītajiem nosaukumiem, marķējumiem un ražotājiem ir tikai informatīvs raksturs, kas paskaidro preces īpašības vai raksturlielumus. Pasūtītājs šajā gadījumā paredz iespēju Pretendentam piedāvāt ekvivalentu preci, kas pēc raksturlieluma, kvalitātes un ekspluatācijas parametriem neatšķiras no norādītā.</w:t>
      </w:r>
    </w:p>
    <w:p w:rsidR="00053436" w:rsidRPr="009E6444" w:rsidRDefault="00053436" w:rsidP="00053436">
      <w:pPr>
        <w:jc w:val="center"/>
        <w:rPr>
          <w:b/>
          <w:bCs/>
          <w:sz w:val="28"/>
          <w:szCs w:val="28"/>
        </w:rPr>
      </w:pPr>
    </w:p>
    <w:p w:rsidR="00053436" w:rsidRDefault="00053436" w:rsidP="00053436">
      <w:pPr>
        <w:rPr>
          <w:b/>
          <w:bCs/>
        </w:rPr>
      </w:pPr>
      <w:r>
        <w:rPr>
          <w:b/>
          <w:bCs/>
        </w:rPr>
        <w:t>I</w:t>
      </w:r>
      <w:r w:rsidRPr="009E6444">
        <w:rPr>
          <w:b/>
          <w:bCs/>
        </w:rPr>
        <w:t>epirkuma</w:t>
      </w:r>
      <w:r w:rsidR="002E177A">
        <w:rPr>
          <w:b/>
          <w:bCs/>
        </w:rPr>
        <w:t xml:space="preserve"> 1.daļa – R</w:t>
      </w:r>
      <w:r>
        <w:rPr>
          <w:b/>
          <w:bCs/>
        </w:rPr>
        <w:t>emont</w:t>
      </w:r>
      <w:r w:rsidR="00B611F4">
        <w:rPr>
          <w:b/>
          <w:bCs/>
        </w:rPr>
        <w:t>a un uzturēšanas materiāli, instrumenti.</w:t>
      </w:r>
    </w:p>
    <w:tbl>
      <w:tblPr>
        <w:tblW w:w="92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4299"/>
        <w:gridCol w:w="2693"/>
        <w:gridCol w:w="1417"/>
      </w:tblGrid>
      <w:tr w:rsidR="00053436" w:rsidRPr="00753051" w:rsidTr="005801A3">
        <w:trPr>
          <w:trHeight w:val="127"/>
        </w:trPr>
        <w:tc>
          <w:tcPr>
            <w:tcW w:w="807" w:type="dxa"/>
            <w:vAlign w:val="center"/>
          </w:tcPr>
          <w:p w:rsidR="00053436" w:rsidRPr="00753051" w:rsidRDefault="00053436" w:rsidP="005801A3">
            <w:pPr>
              <w:jc w:val="center"/>
              <w:rPr>
                <w:b/>
              </w:rPr>
            </w:pPr>
            <w:r w:rsidRPr="00753051">
              <w:rPr>
                <w:b/>
              </w:rPr>
              <w:t>Nr.</w:t>
            </w:r>
          </w:p>
          <w:p w:rsidR="00053436" w:rsidRPr="00753051" w:rsidRDefault="00053436" w:rsidP="005801A3">
            <w:pPr>
              <w:jc w:val="center"/>
              <w:rPr>
                <w:b/>
              </w:rPr>
            </w:pPr>
            <w:r w:rsidRPr="00753051">
              <w:rPr>
                <w:b/>
              </w:rPr>
              <w:t>p.k.</w:t>
            </w:r>
          </w:p>
        </w:tc>
        <w:tc>
          <w:tcPr>
            <w:tcW w:w="4299" w:type="dxa"/>
            <w:vAlign w:val="center"/>
          </w:tcPr>
          <w:p w:rsidR="00053436" w:rsidRPr="00753051" w:rsidRDefault="00053436" w:rsidP="005801A3">
            <w:pPr>
              <w:tabs>
                <w:tab w:val="center" w:pos="2144"/>
                <w:tab w:val="right" w:pos="4288"/>
              </w:tabs>
              <w:jc w:val="center"/>
              <w:rPr>
                <w:b/>
              </w:rPr>
            </w:pPr>
            <w:r w:rsidRPr="00753051">
              <w:rPr>
                <w:b/>
              </w:rPr>
              <w:t>Materiāli</w:t>
            </w:r>
          </w:p>
        </w:tc>
        <w:tc>
          <w:tcPr>
            <w:tcW w:w="2693" w:type="dxa"/>
            <w:vAlign w:val="center"/>
          </w:tcPr>
          <w:p w:rsidR="00053436" w:rsidRPr="00753051" w:rsidRDefault="00053436" w:rsidP="005801A3">
            <w:pPr>
              <w:jc w:val="center"/>
              <w:rPr>
                <w:b/>
              </w:rPr>
            </w:pPr>
            <w:r>
              <w:rPr>
                <w:b/>
              </w:rPr>
              <w:t>Specifikācija</w:t>
            </w:r>
          </w:p>
        </w:tc>
        <w:tc>
          <w:tcPr>
            <w:tcW w:w="1417" w:type="dxa"/>
            <w:vAlign w:val="center"/>
          </w:tcPr>
          <w:p w:rsidR="00053436" w:rsidRPr="00753051" w:rsidRDefault="00053436" w:rsidP="005801A3">
            <w:pPr>
              <w:rPr>
                <w:b/>
              </w:rPr>
            </w:pPr>
            <w:r w:rsidRPr="00753051">
              <w:rPr>
                <w:b/>
              </w:rPr>
              <w:t>Mērvienība</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w:t>
            </w:r>
          </w:p>
        </w:tc>
        <w:tc>
          <w:tcPr>
            <w:tcW w:w="4299" w:type="dxa"/>
          </w:tcPr>
          <w:p w:rsidR="00053436" w:rsidRPr="00753051" w:rsidRDefault="00053436" w:rsidP="005801A3">
            <w:r w:rsidRPr="00753051">
              <w:t>Saķeres grunts blīvām un neuzsūcošām virsmām</w:t>
            </w:r>
            <w:r>
              <w:t xml:space="preserve"> -”</w:t>
            </w:r>
            <w:r w:rsidRPr="0085216F">
              <w:t>Knauf Betokontakt</w:t>
            </w:r>
            <w:r>
              <w:t xml:space="preserve">”   </w:t>
            </w:r>
            <w:r w:rsidRPr="0085216F">
              <w:t xml:space="preserve"> </w:t>
            </w:r>
            <w:r w:rsidRPr="00753051">
              <w:t>vai ekvivalents</w:t>
            </w:r>
            <w:r>
              <w:t xml:space="preserve"> </w:t>
            </w:r>
            <w:r w:rsidRPr="00753051">
              <w:t xml:space="preserve"> </w:t>
            </w:r>
          </w:p>
        </w:tc>
        <w:tc>
          <w:tcPr>
            <w:tcW w:w="2693" w:type="dxa"/>
          </w:tcPr>
          <w:p w:rsidR="00053436" w:rsidRPr="00753051" w:rsidRDefault="00053436" w:rsidP="005801A3">
            <w:r>
              <w:t>iepakojums - 2</w:t>
            </w:r>
            <w:r w:rsidRPr="00753051">
              <w:t>0 kg</w:t>
            </w:r>
            <w:r>
              <w:t xml:space="preserve">  </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sidRPr="00FB17DF">
              <w:rPr>
                <w:sz w:val="20"/>
                <w:szCs w:val="20"/>
              </w:rPr>
              <w:t>2.</w:t>
            </w:r>
          </w:p>
        </w:tc>
        <w:tc>
          <w:tcPr>
            <w:tcW w:w="4299" w:type="dxa"/>
          </w:tcPr>
          <w:p w:rsidR="00053436" w:rsidRPr="00A54A39" w:rsidRDefault="00053436" w:rsidP="005801A3">
            <w:r w:rsidRPr="00A54A39">
              <w:t>Universāla grunts sienām, grīdām un griestiem - betonam, ģipškartonam, apmetumam – „Knauf Tiefengrund” vai ekvivalents</w:t>
            </w:r>
          </w:p>
        </w:tc>
        <w:tc>
          <w:tcPr>
            <w:tcW w:w="2693" w:type="dxa"/>
          </w:tcPr>
          <w:p w:rsidR="00053436" w:rsidRPr="00753051" w:rsidRDefault="00053436" w:rsidP="005801A3">
            <w:pPr>
              <w:snapToGrid w:val="0"/>
            </w:pPr>
            <w:r>
              <w:t>iepakojums - 15</w:t>
            </w:r>
            <w:r w:rsidRPr="00753051">
              <w:t xml:space="preserve">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3</w:t>
            </w:r>
            <w:r w:rsidRPr="00FB17DF">
              <w:rPr>
                <w:sz w:val="20"/>
                <w:szCs w:val="20"/>
              </w:rPr>
              <w:t>.</w:t>
            </w:r>
          </w:p>
        </w:tc>
        <w:tc>
          <w:tcPr>
            <w:tcW w:w="4299" w:type="dxa"/>
            <w:tcBorders>
              <w:bottom w:val="single" w:sz="4" w:space="0" w:color="auto"/>
            </w:tcBorders>
          </w:tcPr>
          <w:p w:rsidR="00053436" w:rsidRPr="004552A0" w:rsidRDefault="00053436" w:rsidP="005801A3">
            <w:r w:rsidRPr="004552A0">
              <w:t>Apmetums ar hidroizolējošām piedevām – „Knauf Universalputz” vai ekvivalents</w:t>
            </w:r>
          </w:p>
        </w:tc>
        <w:tc>
          <w:tcPr>
            <w:tcW w:w="2693" w:type="dxa"/>
            <w:tcBorders>
              <w:bottom w:val="single" w:sz="4" w:space="0" w:color="auto"/>
            </w:tcBorders>
          </w:tcPr>
          <w:p w:rsidR="00053436" w:rsidRPr="00753051" w:rsidRDefault="00053436" w:rsidP="005801A3">
            <w:r>
              <w:t>iepakojums – 40 kg</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color w:val="000000"/>
                <w:sz w:val="20"/>
                <w:szCs w:val="20"/>
              </w:rPr>
            </w:pPr>
            <w:r w:rsidRPr="00FB17DF">
              <w:rPr>
                <w:color w:val="000000"/>
                <w:sz w:val="20"/>
                <w:szCs w:val="20"/>
              </w:rPr>
              <w:t>4.</w:t>
            </w:r>
          </w:p>
        </w:tc>
        <w:tc>
          <w:tcPr>
            <w:tcW w:w="4299" w:type="dxa"/>
          </w:tcPr>
          <w:p w:rsidR="00053436" w:rsidRPr="008741F0" w:rsidRDefault="00053436" w:rsidP="005801A3">
            <w:pPr>
              <w:autoSpaceDE w:val="0"/>
              <w:autoSpaceDN w:val="0"/>
              <w:adjustRightInd w:val="0"/>
              <w:rPr>
                <w:rFonts w:eastAsia="MyriadPro-Regular"/>
              </w:rPr>
            </w:pPr>
            <w:r w:rsidRPr="008741F0">
              <w:rPr>
                <w:rFonts w:eastAsia="MyriadPro-Regular"/>
              </w:rPr>
              <w:t>Spīdīga uretānalkīda krāsa</w:t>
            </w:r>
          </w:p>
          <w:p w:rsidR="00053436" w:rsidRPr="008741F0" w:rsidRDefault="00053436" w:rsidP="005801A3">
            <w:pPr>
              <w:autoSpaceDE w:val="0"/>
              <w:autoSpaceDN w:val="0"/>
              <w:adjustRightInd w:val="0"/>
              <w:rPr>
                <w:rFonts w:eastAsia="MyriadPro-Regular"/>
              </w:rPr>
            </w:pPr>
            <w:r w:rsidRPr="008741F0">
              <w:rPr>
                <w:rFonts w:eastAsia="MyriadPro-Regular"/>
              </w:rPr>
              <w:t>betona, koka grīdu un citu virsmu</w:t>
            </w:r>
          </w:p>
          <w:p w:rsidR="00053436" w:rsidRPr="008741F0" w:rsidRDefault="00053436" w:rsidP="005801A3">
            <w:pPr>
              <w:autoSpaceDE w:val="0"/>
              <w:autoSpaceDN w:val="0"/>
              <w:adjustRightInd w:val="0"/>
              <w:rPr>
                <w:rFonts w:eastAsia="MyriadPro-Regular"/>
              </w:rPr>
            </w:pPr>
            <w:r w:rsidRPr="008741F0">
              <w:rPr>
                <w:rFonts w:eastAsia="MyriadPro-Regular"/>
              </w:rPr>
              <w:t>krāsošanai gan iekšdarbos, gan</w:t>
            </w:r>
          </w:p>
          <w:p w:rsidR="00053436" w:rsidRPr="00753051" w:rsidRDefault="00053436" w:rsidP="005801A3">
            <w:pPr>
              <w:snapToGrid w:val="0"/>
            </w:pPr>
            <w:r w:rsidRPr="008741F0">
              <w:rPr>
                <w:rFonts w:eastAsia="MyriadPro-Regular"/>
              </w:rPr>
              <w:t>ārdarbos, balta un tonējama – „</w:t>
            </w:r>
            <w:r w:rsidRPr="008741F0">
              <w:t>Vivafloor” vai ekvivalents</w:t>
            </w:r>
          </w:p>
        </w:tc>
        <w:tc>
          <w:tcPr>
            <w:tcW w:w="2693" w:type="dxa"/>
          </w:tcPr>
          <w:p w:rsidR="00053436" w:rsidRPr="00753051" w:rsidRDefault="00053436" w:rsidP="005801A3">
            <w:pPr>
              <w:snapToGrid w:val="0"/>
            </w:pPr>
            <w:r>
              <w:t>iepakojums – 9 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5</w:t>
            </w:r>
            <w:r w:rsidRPr="00FB17DF">
              <w:rPr>
                <w:sz w:val="20"/>
                <w:szCs w:val="20"/>
              </w:rPr>
              <w:t>.</w:t>
            </w:r>
          </w:p>
        </w:tc>
        <w:tc>
          <w:tcPr>
            <w:tcW w:w="4299" w:type="dxa"/>
          </w:tcPr>
          <w:p w:rsidR="00053436" w:rsidRPr="00164025" w:rsidRDefault="00053436" w:rsidP="005801A3">
            <w:pPr>
              <w:autoSpaceDE w:val="0"/>
              <w:autoSpaceDN w:val="0"/>
              <w:adjustRightInd w:val="0"/>
              <w:rPr>
                <w:rFonts w:eastAsia="MyriadPro-Regular"/>
              </w:rPr>
            </w:pPr>
            <w:r w:rsidRPr="00164025">
              <w:t xml:space="preserve">Pusmatēta alkīda krāsa </w:t>
            </w:r>
            <w:r w:rsidRPr="00164025">
              <w:rPr>
                <w:rFonts w:eastAsia="MyriadPro-Regular"/>
              </w:rPr>
              <w:t>kokam, metālam, galdniecības izstrādājumiem,balta un tonējama –</w:t>
            </w:r>
            <w:r w:rsidRPr="00164025">
              <w:t xml:space="preserve"> „Vivatop” vai ekvivalents</w:t>
            </w:r>
            <w:r w:rsidRPr="00164025">
              <w:rPr>
                <w:rFonts w:eastAsia="MyriadPro-Regular"/>
              </w:rPr>
              <w:t xml:space="preserve"> </w:t>
            </w:r>
          </w:p>
        </w:tc>
        <w:tc>
          <w:tcPr>
            <w:tcW w:w="2693" w:type="dxa"/>
          </w:tcPr>
          <w:p w:rsidR="00053436" w:rsidRPr="00753051" w:rsidRDefault="00053436" w:rsidP="005801A3">
            <w:r>
              <w:t>iepakojums – 9 l</w:t>
            </w:r>
            <w:r w:rsidRPr="00753051">
              <w:t xml:space="preserve"> </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6</w:t>
            </w:r>
            <w:r w:rsidRPr="00FB17DF">
              <w:rPr>
                <w:sz w:val="20"/>
                <w:szCs w:val="20"/>
              </w:rPr>
              <w:t>.</w:t>
            </w:r>
          </w:p>
        </w:tc>
        <w:tc>
          <w:tcPr>
            <w:tcW w:w="4299" w:type="dxa"/>
            <w:tcBorders>
              <w:bottom w:val="single" w:sz="4" w:space="0" w:color="auto"/>
            </w:tcBorders>
          </w:tcPr>
          <w:p w:rsidR="00053436" w:rsidRPr="00753051" w:rsidRDefault="00053436" w:rsidP="005801A3">
            <w:r>
              <w:t>M</w:t>
            </w:r>
            <w:r w:rsidRPr="00164025">
              <w:t xml:space="preserve">atēta alkīda krāsa </w:t>
            </w:r>
            <w:r w:rsidRPr="00164025">
              <w:rPr>
                <w:rFonts w:eastAsia="MyriadPro-Regular"/>
              </w:rPr>
              <w:t>kokam, metālam, galdniecības izstrādājumiem,balta un tonējama –</w:t>
            </w:r>
            <w:r w:rsidRPr="00164025">
              <w:t xml:space="preserve"> „Vivatop” vai ekvivalents</w:t>
            </w:r>
          </w:p>
        </w:tc>
        <w:tc>
          <w:tcPr>
            <w:tcW w:w="2693" w:type="dxa"/>
            <w:tcBorders>
              <w:bottom w:val="single" w:sz="4" w:space="0" w:color="auto"/>
            </w:tcBorders>
          </w:tcPr>
          <w:p w:rsidR="00053436" w:rsidRPr="00753051" w:rsidRDefault="00053436" w:rsidP="005801A3">
            <w:r>
              <w:t>iepakojums – 9 l</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7.</w:t>
            </w:r>
          </w:p>
        </w:tc>
        <w:tc>
          <w:tcPr>
            <w:tcW w:w="4299" w:type="dxa"/>
            <w:tcBorders>
              <w:bottom w:val="single" w:sz="4" w:space="0" w:color="auto"/>
            </w:tcBorders>
          </w:tcPr>
          <w:p w:rsidR="00053436" w:rsidRPr="00FB0450" w:rsidRDefault="00053436" w:rsidP="005801A3">
            <w:pPr>
              <w:autoSpaceDE w:val="0"/>
              <w:autoSpaceDN w:val="0"/>
              <w:adjustRightInd w:val="0"/>
              <w:rPr>
                <w:rFonts w:eastAsia="MyriadPro-Regular"/>
              </w:rPr>
            </w:pPr>
            <w:r w:rsidRPr="00FB0450">
              <w:rPr>
                <w:rFonts w:eastAsia="MyriadPro-Regular"/>
              </w:rPr>
              <w:t>Matēta ūdens dispersijas</w:t>
            </w:r>
          </w:p>
          <w:p w:rsidR="00053436" w:rsidRPr="00FB0450" w:rsidRDefault="00053436" w:rsidP="005801A3">
            <w:pPr>
              <w:autoSpaceDE w:val="0"/>
              <w:autoSpaceDN w:val="0"/>
              <w:adjustRightInd w:val="0"/>
              <w:rPr>
                <w:rFonts w:eastAsia="MyriadPro-Regular"/>
              </w:rPr>
            </w:pPr>
            <w:r w:rsidRPr="00FB0450">
              <w:rPr>
                <w:rFonts w:eastAsia="MyriadPro-Regular"/>
              </w:rPr>
              <w:t>akrilāta krāsa griestu krāsošanai</w:t>
            </w:r>
          </w:p>
          <w:p w:rsidR="00053436" w:rsidRPr="00753051" w:rsidRDefault="00053436" w:rsidP="005801A3">
            <w:r w:rsidRPr="00FB0450">
              <w:rPr>
                <w:rFonts w:eastAsia="MyriadPro-Regular"/>
              </w:rPr>
              <w:t>un virsmu gruntēšanai, balta – „</w:t>
            </w:r>
            <w:r w:rsidRPr="00FB0450">
              <w:t>Vivacolor Latex” vai ekvivalents</w:t>
            </w:r>
          </w:p>
        </w:tc>
        <w:tc>
          <w:tcPr>
            <w:tcW w:w="2693" w:type="dxa"/>
            <w:tcBorders>
              <w:bottom w:val="single" w:sz="4" w:space="0" w:color="auto"/>
            </w:tcBorders>
          </w:tcPr>
          <w:p w:rsidR="00053436" w:rsidRPr="00753051" w:rsidRDefault="00053436" w:rsidP="005801A3">
            <w:r>
              <w:t>iepakojums – 20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8.</w:t>
            </w:r>
          </w:p>
        </w:tc>
        <w:tc>
          <w:tcPr>
            <w:tcW w:w="4299" w:type="dxa"/>
            <w:tcBorders>
              <w:bottom w:val="single" w:sz="4" w:space="0" w:color="auto"/>
            </w:tcBorders>
          </w:tcPr>
          <w:p w:rsidR="00053436" w:rsidRPr="0034388D" w:rsidRDefault="00053436" w:rsidP="005801A3">
            <w:pPr>
              <w:autoSpaceDE w:val="0"/>
              <w:autoSpaceDN w:val="0"/>
              <w:adjustRightInd w:val="0"/>
              <w:rPr>
                <w:rFonts w:eastAsia="MyriadPro-Regular"/>
              </w:rPr>
            </w:pPr>
            <w:r w:rsidRPr="0034388D">
              <w:rPr>
                <w:rFonts w:eastAsia="MyriadPro-Regular"/>
              </w:rPr>
              <w:t>Matēta ūdens dispersijas akrilāta</w:t>
            </w:r>
          </w:p>
          <w:p w:rsidR="00053436" w:rsidRPr="0034388D" w:rsidRDefault="00053436" w:rsidP="005801A3">
            <w:pPr>
              <w:autoSpaceDE w:val="0"/>
              <w:autoSpaceDN w:val="0"/>
              <w:adjustRightInd w:val="0"/>
              <w:rPr>
                <w:rFonts w:eastAsia="MyriadPro-Regular"/>
              </w:rPr>
            </w:pPr>
            <w:r w:rsidRPr="0034388D">
              <w:rPr>
                <w:rFonts w:eastAsia="MyriadPro-Regular"/>
              </w:rPr>
              <w:t>krāsa sienām un griestiem sausās</w:t>
            </w:r>
          </w:p>
          <w:p w:rsidR="00053436" w:rsidRPr="00753051" w:rsidRDefault="00053436" w:rsidP="005801A3">
            <w:r w:rsidRPr="0034388D">
              <w:rPr>
                <w:rFonts w:eastAsia="MyriadPro-Regular"/>
              </w:rPr>
              <w:t>iekštelpās, balta un tonējama – „</w:t>
            </w:r>
            <w:r w:rsidRPr="0034388D">
              <w:t>Vivacolor 7” vai ekvivalents</w:t>
            </w:r>
          </w:p>
        </w:tc>
        <w:tc>
          <w:tcPr>
            <w:tcW w:w="2693" w:type="dxa"/>
            <w:tcBorders>
              <w:bottom w:val="single" w:sz="4" w:space="0" w:color="auto"/>
            </w:tcBorders>
          </w:tcPr>
          <w:p w:rsidR="00053436" w:rsidRPr="00753051" w:rsidRDefault="00053436" w:rsidP="005801A3">
            <w:r>
              <w:t xml:space="preserve">iepakojums – </w:t>
            </w:r>
            <w:r w:rsidRPr="00753051">
              <w:t>1</w:t>
            </w:r>
            <w:r>
              <w:t>8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9.</w:t>
            </w:r>
          </w:p>
        </w:tc>
        <w:tc>
          <w:tcPr>
            <w:tcW w:w="4299" w:type="dxa"/>
            <w:tcBorders>
              <w:bottom w:val="single" w:sz="4" w:space="0" w:color="auto"/>
            </w:tcBorders>
          </w:tcPr>
          <w:p w:rsidR="00053436" w:rsidRPr="0087661F" w:rsidRDefault="00053436" w:rsidP="005801A3">
            <w:pPr>
              <w:autoSpaceDE w:val="0"/>
              <w:autoSpaceDN w:val="0"/>
              <w:adjustRightInd w:val="0"/>
              <w:rPr>
                <w:rFonts w:eastAsia="MyriadPro-Regular"/>
              </w:rPr>
            </w:pPr>
            <w:r w:rsidRPr="0087661F">
              <w:rPr>
                <w:rFonts w:eastAsia="MyriadPro-Regular"/>
              </w:rPr>
              <w:t>Pusspīdīga alkīda</w:t>
            </w:r>
          </w:p>
          <w:p w:rsidR="00053436" w:rsidRPr="0087661F" w:rsidRDefault="00053436" w:rsidP="005801A3">
            <w:pPr>
              <w:autoSpaceDE w:val="0"/>
              <w:autoSpaceDN w:val="0"/>
              <w:adjustRightInd w:val="0"/>
              <w:rPr>
                <w:rFonts w:eastAsia="MyriadPro-Regular"/>
              </w:rPr>
            </w:pPr>
            <w:r w:rsidRPr="0087661F">
              <w:rPr>
                <w:rFonts w:eastAsia="MyriadPro-Regular"/>
              </w:rPr>
              <w:t>krāsa logu rāmjiem gan</w:t>
            </w:r>
          </w:p>
          <w:p w:rsidR="00053436" w:rsidRPr="0087661F" w:rsidRDefault="00053436" w:rsidP="005801A3">
            <w:pPr>
              <w:autoSpaceDE w:val="0"/>
              <w:autoSpaceDN w:val="0"/>
              <w:adjustRightInd w:val="0"/>
              <w:rPr>
                <w:rFonts w:eastAsia="MyriadPro-Regular"/>
              </w:rPr>
            </w:pPr>
            <w:r w:rsidRPr="0087661F">
              <w:rPr>
                <w:rFonts w:eastAsia="MyriadPro-Regular"/>
              </w:rPr>
              <w:t>iekšdarbos, gan ārdarbos, balta</w:t>
            </w:r>
          </w:p>
          <w:p w:rsidR="00053436" w:rsidRPr="00753051" w:rsidRDefault="00053436" w:rsidP="005801A3">
            <w:pPr>
              <w:snapToGrid w:val="0"/>
            </w:pPr>
            <w:r w:rsidRPr="0087661F">
              <w:rPr>
                <w:rFonts w:eastAsia="MyriadPro-Regular"/>
              </w:rPr>
              <w:t xml:space="preserve">un tonējama gaišos toņos – „Vivacolor </w:t>
            </w:r>
            <w:r w:rsidRPr="0087661F">
              <w:t>Fenestra” vai ekvivalents</w:t>
            </w:r>
          </w:p>
        </w:tc>
        <w:tc>
          <w:tcPr>
            <w:tcW w:w="2693" w:type="dxa"/>
            <w:tcBorders>
              <w:bottom w:val="single" w:sz="4" w:space="0" w:color="auto"/>
            </w:tcBorders>
          </w:tcPr>
          <w:p w:rsidR="00053436" w:rsidRPr="00753051" w:rsidRDefault="00053436" w:rsidP="005801A3">
            <w:pPr>
              <w:snapToGrid w:val="0"/>
            </w:pPr>
            <w:r>
              <w:t>iepakojums – 2,7</w:t>
            </w:r>
            <w:r w:rsidRPr="00753051">
              <w:t xml:space="preserve"> l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10.</w:t>
            </w:r>
          </w:p>
        </w:tc>
        <w:tc>
          <w:tcPr>
            <w:tcW w:w="4299" w:type="dxa"/>
            <w:tcBorders>
              <w:bottom w:val="single" w:sz="4" w:space="0" w:color="auto"/>
            </w:tcBorders>
          </w:tcPr>
          <w:p w:rsidR="00053436" w:rsidRPr="002272F5" w:rsidRDefault="00053436" w:rsidP="005801A3">
            <w:r w:rsidRPr="002272F5">
              <w:t xml:space="preserve">Flīžu līme </w:t>
            </w:r>
            <w:r>
              <w:t>„</w:t>
            </w:r>
            <w:r w:rsidRPr="002272F5">
              <w:t>Knauf Fliesenkleber N</w:t>
            </w:r>
            <w:r>
              <w:t>”</w:t>
            </w:r>
            <w:r w:rsidRPr="002272F5">
              <w:t xml:space="preserve"> vai ekvivalents</w:t>
            </w:r>
          </w:p>
        </w:tc>
        <w:tc>
          <w:tcPr>
            <w:tcW w:w="2693" w:type="dxa"/>
            <w:tcBorders>
              <w:bottom w:val="single" w:sz="4" w:space="0" w:color="auto"/>
            </w:tcBorders>
          </w:tcPr>
          <w:p w:rsidR="00053436" w:rsidRPr="00753051" w:rsidRDefault="00053436" w:rsidP="005801A3">
            <w:r>
              <w:t xml:space="preserve">iepakojums – 25 </w:t>
            </w:r>
            <w:r w:rsidRPr="00753051">
              <w:t>kg</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11.</w:t>
            </w:r>
          </w:p>
        </w:tc>
        <w:tc>
          <w:tcPr>
            <w:tcW w:w="4299" w:type="dxa"/>
            <w:tcBorders>
              <w:bottom w:val="single" w:sz="4" w:space="0" w:color="auto"/>
            </w:tcBorders>
          </w:tcPr>
          <w:p w:rsidR="00053436" w:rsidRPr="002272F5" w:rsidRDefault="00053436" w:rsidP="005801A3">
            <w:r w:rsidRPr="002272F5">
              <w:t xml:space="preserve">Līme linoleja pielīmēšanai </w:t>
            </w:r>
            <w:r>
              <w:t>„</w:t>
            </w:r>
            <w:r w:rsidRPr="002272F5">
              <w:rPr>
                <w:bCs/>
              </w:rPr>
              <w:t>Thomsit L 240 D</w:t>
            </w:r>
            <w:r>
              <w:rPr>
                <w:bCs/>
              </w:rPr>
              <w:t>” vai ekvivalents</w:t>
            </w:r>
          </w:p>
        </w:tc>
        <w:tc>
          <w:tcPr>
            <w:tcW w:w="2693" w:type="dxa"/>
            <w:tcBorders>
              <w:bottom w:val="single" w:sz="4" w:space="0" w:color="auto"/>
            </w:tcBorders>
          </w:tcPr>
          <w:p w:rsidR="00053436" w:rsidRPr="00753051" w:rsidRDefault="00053436" w:rsidP="005801A3">
            <w:r>
              <w:t>iepakojums – 14 kg</w:t>
            </w:r>
            <w:r w:rsidRPr="00753051">
              <w:t xml:space="preserve"> </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12.</w:t>
            </w:r>
          </w:p>
        </w:tc>
        <w:tc>
          <w:tcPr>
            <w:tcW w:w="4299" w:type="dxa"/>
          </w:tcPr>
          <w:p w:rsidR="00053436" w:rsidRPr="00753051" w:rsidRDefault="00053436" w:rsidP="005801A3">
            <w:r w:rsidRPr="00753051">
              <w:t>Silikons  universā</w:t>
            </w:r>
            <w:r>
              <w:t>lais balts</w:t>
            </w:r>
          </w:p>
        </w:tc>
        <w:tc>
          <w:tcPr>
            <w:tcW w:w="2693" w:type="dxa"/>
          </w:tcPr>
          <w:p w:rsidR="00053436" w:rsidRPr="00753051" w:rsidRDefault="00053436" w:rsidP="005801A3">
            <w:r>
              <w:t xml:space="preserve">iepakojums – </w:t>
            </w:r>
            <w:r w:rsidRPr="00753051">
              <w:t>310</w:t>
            </w:r>
            <w:r>
              <w:t xml:space="preserve"> </w:t>
            </w:r>
            <w:r w:rsidRPr="00753051">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13.</w:t>
            </w:r>
          </w:p>
        </w:tc>
        <w:tc>
          <w:tcPr>
            <w:tcW w:w="4299" w:type="dxa"/>
          </w:tcPr>
          <w:p w:rsidR="00053436" w:rsidRPr="00793772" w:rsidRDefault="00053436" w:rsidP="005801A3">
            <w:r w:rsidRPr="00793772">
              <w:t xml:space="preserve">Celtn.putas „Makroflex PRO” </w:t>
            </w:r>
          </w:p>
        </w:tc>
        <w:tc>
          <w:tcPr>
            <w:tcW w:w="2693" w:type="dxa"/>
          </w:tcPr>
          <w:p w:rsidR="00053436" w:rsidRPr="00793772" w:rsidRDefault="00053436" w:rsidP="005801A3">
            <w:r>
              <w:t xml:space="preserve">iepakojums – </w:t>
            </w:r>
            <w:r w:rsidRPr="00793772">
              <w:t>750</w:t>
            </w:r>
            <w:r>
              <w:t xml:space="preserve"> </w:t>
            </w:r>
            <w:r w:rsidRPr="00793772">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Borders>
              <w:top w:val="nil"/>
            </w:tcBorders>
          </w:tcPr>
          <w:p w:rsidR="00053436" w:rsidRPr="00FB17DF" w:rsidRDefault="00053436" w:rsidP="005801A3">
            <w:pPr>
              <w:jc w:val="center"/>
              <w:rPr>
                <w:sz w:val="20"/>
                <w:szCs w:val="20"/>
              </w:rPr>
            </w:pPr>
            <w:r>
              <w:rPr>
                <w:sz w:val="20"/>
                <w:szCs w:val="20"/>
              </w:rPr>
              <w:t>14</w:t>
            </w:r>
            <w:r w:rsidRPr="00FB17DF">
              <w:rPr>
                <w:sz w:val="20"/>
                <w:szCs w:val="20"/>
              </w:rPr>
              <w:t>.</w:t>
            </w:r>
          </w:p>
        </w:tc>
        <w:tc>
          <w:tcPr>
            <w:tcW w:w="4299" w:type="dxa"/>
            <w:tcBorders>
              <w:top w:val="nil"/>
            </w:tcBorders>
          </w:tcPr>
          <w:p w:rsidR="00053436" w:rsidRPr="00753051" w:rsidRDefault="00053436" w:rsidP="005801A3">
            <w:r w:rsidRPr="00753051">
              <w:t>Flīžu šuvotājs</w:t>
            </w:r>
          </w:p>
        </w:tc>
        <w:tc>
          <w:tcPr>
            <w:tcW w:w="2693" w:type="dxa"/>
            <w:tcBorders>
              <w:top w:val="nil"/>
            </w:tcBorders>
          </w:tcPr>
          <w:p w:rsidR="00053436" w:rsidRPr="00753051" w:rsidRDefault="00053436" w:rsidP="005801A3">
            <w:r>
              <w:t xml:space="preserve">iepakojums – 5 </w:t>
            </w:r>
            <w:r w:rsidRPr="00753051">
              <w:t>kg</w:t>
            </w:r>
          </w:p>
        </w:tc>
        <w:tc>
          <w:tcPr>
            <w:tcW w:w="1417" w:type="dxa"/>
            <w:tcBorders>
              <w:top w:val="nil"/>
            </w:tcBorders>
          </w:tcPr>
          <w:p w:rsidR="00053436" w:rsidRPr="00753051" w:rsidRDefault="00053436" w:rsidP="005801A3">
            <w:pPr>
              <w:jc w:val="center"/>
            </w:pPr>
            <w:r>
              <w:t>gab</w:t>
            </w:r>
          </w:p>
        </w:tc>
      </w:tr>
      <w:tr w:rsidR="00053436" w:rsidRPr="00753051" w:rsidTr="005801A3">
        <w:trPr>
          <w:trHeight w:val="106"/>
        </w:trPr>
        <w:tc>
          <w:tcPr>
            <w:tcW w:w="807" w:type="dxa"/>
            <w:vAlign w:val="center"/>
          </w:tcPr>
          <w:p w:rsidR="00053436" w:rsidRPr="00FB17DF" w:rsidRDefault="00053436" w:rsidP="005801A3">
            <w:pPr>
              <w:jc w:val="center"/>
              <w:rPr>
                <w:sz w:val="20"/>
                <w:szCs w:val="20"/>
              </w:rPr>
            </w:pPr>
            <w:r>
              <w:rPr>
                <w:sz w:val="20"/>
                <w:szCs w:val="20"/>
              </w:rPr>
              <w:t>15</w:t>
            </w:r>
            <w:r w:rsidRPr="00FB17DF">
              <w:rPr>
                <w:sz w:val="20"/>
                <w:szCs w:val="20"/>
              </w:rPr>
              <w:t>.</w:t>
            </w:r>
          </w:p>
        </w:tc>
        <w:tc>
          <w:tcPr>
            <w:tcW w:w="4299" w:type="dxa"/>
          </w:tcPr>
          <w:p w:rsidR="00053436" w:rsidRPr="00223678" w:rsidRDefault="00053436" w:rsidP="005801A3">
            <w:r w:rsidRPr="00223678">
              <w:t xml:space="preserve">Cements  „CEM I 500” vai ekvivalents </w:t>
            </w:r>
          </w:p>
        </w:tc>
        <w:tc>
          <w:tcPr>
            <w:tcW w:w="2693" w:type="dxa"/>
          </w:tcPr>
          <w:p w:rsidR="00053436" w:rsidRPr="00E541D7" w:rsidRDefault="00053436" w:rsidP="005801A3">
            <w:r>
              <w:t xml:space="preserve">iepakojums – 40 </w:t>
            </w:r>
            <w:r w:rsidRPr="00E541D7">
              <w:t>kg</w:t>
            </w:r>
          </w:p>
        </w:tc>
        <w:tc>
          <w:tcPr>
            <w:tcW w:w="1417" w:type="dxa"/>
          </w:tcPr>
          <w:p w:rsidR="00053436" w:rsidRPr="00753051" w:rsidRDefault="00053436" w:rsidP="005801A3">
            <w:pPr>
              <w:jc w:val="center"/>
            </w:pPr>
            <w:r>
              <w:t xml:space="preserve"> gab</w:t>
            </w:r>
          </w:p>
        </w:tc>
      </w:tr>
      <w:tr w:rsidR="00053436" w:rsidRPr="00753051" w:rsidTr="005801A3">
        <w:trPr>
          <w:trHeight w:val="106"/>
        </w:trPr>
        <w:tc>
          <w:tcPr>
            <w:tcW w:w="807" w:type="dxa"/>
          </w:tcPr>
          <w:p w:rsidR="00053436" w:rsidRPr="00FB17DF" w:rsidRDefault="00053436" w:rsidP="005801A3">
            <w:pPr>
              <w:jc w:val="center"/>
              <w:rPr>
                <w:sz w:val="20"/>
                <w:szCs w:val="20"/>
              </w:rPr>
            </w:pPr>
            <w:r>
              <w:rPr>
                <w:sz w:val="20"/>
                <w:szCs w:val="20"/>
              </w:rPr>
              <w:t>16</w:t>
            </w:r>
            <w:r w:rsidRPr="00FB17DF">
              <w:rPr>
                <w:sz w:val="20"/>
                <w:szCs w:val="20"/>
              </w:rPr>
              <w:t>.</w:t>
            </w:r>
          </w:p>
        </w:tc>
        <w:tc>
          <w:tcPr>
            <w:tcW w:w="4299" w:type="dxa"/>
          </w:tcPr>
          <w:p w:rsidR="00053436" w:rsidRPr="00753051" w:rsidRDefault="00053436" w:rsidP="005801A3">
            <w:r>
              <w:rPr>
                <w:bCs/>
              </w:rPr>
              <w:t xml:space="preserve">Smalkā špaktele „Vetonit VH” vai ekvivalents </w:t>
            </w:r>
          </w:p>
        </w:tc>
        <w:tc>
          <w:tcPr>
            <w:tcW w:w="2693" w:type="dxa"/>
          </w:tcPr>
          <w:p w:rsidR="00053436" w:rsidRPr="00753051" w:rsidRDefault="00053436" w:rsidP="005801A3">
            <w:r w:rsidRPr="00753051">
              <w:t xml:space="preserve"> </w:t>
            </w:r>
            <w:r>
              <w:t>iepakojums – 25 kg</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A16433" w:rsidRDefault="00053436" w:rsidP="005801A3">
            <w:pPr>
              <w:jc w:val="center"/>
              <w:rPr>
                <w:sz w:val="20"/>
                <w:szCs w:val="20"/>
              </w:rPr>
            </w:pPr>
            <w:r>
              <w:rPr>
                <w:sz w:val="20"/>
                <w:szCs w:val="20"/>
              </w:rPr>
              <w:t>17.</w:t>
            </w:r>
          </w:p>
        </w:tc>
        <w:tc>
          <w:tcPr>
            <w:tcW w:w="4299" w:type="dxa"/>
          </w:tcPr>
          <w:p w:rsidR="00053436" w:rsidRPr="00A16433" w:rsidRDefault="00053436" w:rsidP="005801A3">
            <w:r>
              <w:t>Lakbenzīns</w:t>
            </w:r>
          </w:p>
        </w:tc>
        <w:tc>
          <w:tcPr>
            <w:tcW w:w="2693" w:type="dxa"/>
          </w:tcPr>
          <w:p w:rsidR="00053436" w:rsidRPr="00A16433" w:rsidRDefault="00053436" w:rsidP="005801A3">
            <w:r>
              <w:t>iepakojums – 4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18</w:t>
            </w:r>
            <w:r w:rsidRPr="00FB17DF">
              <w:rPr>
                <w:sz w:val="20"/>
                <w:szCs w:val="20"/>
              </w:rPr>
              <w:t>.</w:t>
            </w:r>
          </w:p>
        </w:tc>
        <w:tc>
          <w:tcPr>
            <w:tcW w:w="4299" w:type="dxa"/>
          </w:tcPr>
          <w:p w:rsidR="00053436" w:rsidRPr="002B5F25" w:rsidRDefault="00053436" w:rsidP="005801A3">
            <w:r w:rsidRPr="002B5F25">
              <w:t xml:space="preserve">Putu tīrītājs  </w:t>
            </w:r>
            <w:r>
              <w:t>„</w:t>
            </w:r>
            <w:r w:rsidRPr="002B5F25">
              <w:t>Penosil PU Foam Cleaner</w:t>
            </w:r>
            <w:r>
              <w:t>” vai ekvivalents</w:t>
            </w:r>
          </w:p>
        </w:tc>
        <w:tc>
          <w:tcPr>
            <w:tcW w:w="2693" w:type="dxa"/>
          </w:tcPr>
          <w:p w:rsidR="00053436" w:rsidRPr="00753051" w:rsidRDefault="00053436" w:rsidP="005801A3">
            <w:r>
              <w:t xml:space="preserve">iepakojums – </w:t>
            </w:r>
            <w:r w:rsidRPr="002B5F25">
              <w:t>500</w:t>
            </w:r>
            <w:r>
              <w:t xml:space="preserve"> </w:t>
            </w:r>
            <w:r w:rsidRPr="002B5F25">
              <w:t>ml</w:t>
            </w:r>
            <w:r>
              <w:t xml:space="preserve"> </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19</w:t>
            </w:r>
            <w:r w:rsidRPr="00FB17DF">
              <w:rPr>
                <w:sz w:val="20"/>
                <w:szCs w:val="20"/>
              </w:rPr>
              <w:t>.</w:t>
            </w:r>
          </w:p>
        </w:tc>
        <w:tc>
          <w:tcPr>
            <w:tcW w:w="4299" w:type="dxa"/>
          </w:tcPr>
          <w:p w:rsidR="00053436" w:rsidRPr="00753051" w:rsidRDefault="00053436" w:rsidP="005801A3">
            <w:pPr>
              <w:rPr>
                <w:color w:val="000000"/>
              </w:rPr>
            </w:pPr>
            <w:r>
              <w:rPr>
                <w:color w:val="000000"/>
              </w:rPr>
              <w:t xml:space="preserve">Šķīdinātājs 646 </w:t>
            </w:r>
          </w:p>
        </w:tc>
        <w:tc>
          <w:tcPr>
            <w:tcW w:w="2693" w:type="dxa"/>
          </w:tcPr>
          <w:p w:rsidR="00053436" w:rsidRPr="00753051" w:rsidRDefault="00053436" w:rsidP="005801A3">
            <w:r>
              <w:t>iepakojums – 4 l</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3B32DE" w:rsidRDefault="00053436" w:rsidP="005801A3">
            <w:pPr>
              <w:jc w:val="center"/>
              <w:rPr>
                <w:sz w:val="20"/>
                <w:szCs w:val="20"/>
              </w:rPr>
            </w:pPr>
            <w:r w:rsidRPr="003B32DE">
              <w:rPr>
                <w:sz w:val="20"/>
                <w:szCs w:val="20"/>
              </w:rPr>
              <w:t>20.</w:t>
            </w:r>
          </w:p>
        </w:tc>
        <w:tc>
          <w:tcPr>
            <w:tcW w:w="4299" w:type="dxa"/>
          </w:tcPr>
          <w:p w:rsidR="00053436" w:rsidRPr="003B32DE" w:rsidRDefault="00053436" w:rsidP="005801A3">
            <w:r>
              <w:t>Acetons</w:t>
            </w:r>
          </w:p>
        </w:tc>
        <w:tc>
          <w:tcPr>
            <w:tcW w:w="2693" w:type="dxa"/>
          </w:tcPr>
          <w:p w:rsidR="00053436" w:rsidRPr="00BC742B" w:rsidRDefault="00053436" w:rsidP="005801A3">
            <w:r>
              <w:t>iepakojums – 5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21.</w:t>
            </w:r>
          </w:p>
        </w:tc>
        <w:tc>
          <w:tcPr>
            <w:tcW w:w="4299" w:type="dxa"/>
          </w:tcPr>
          <w:p w:rsidR="00053436" w:rsidRPr="00753051" w:rsidRDefault="00053436" w:rsidP="005801A3">
            <w:pPr>
              <w:snapToGrid w:val="0"/>
            </w:pPr>
            <w:r>
              <w:t>Dībelis  8x80</w:t>
            </w:r>
          </w:p>
        </w:tc>
        <w:tc>
          <w:tcPr>
            <w:tcW w:w="2693" w:type="dxa"/>
          </w:tcPr>
          <w:p w:rsidR="00053436" w:rsidRPr="00753051" w:rsidRDefault="00053436" w:rsidP="005801A3">
            <w:r w:rsidRPr="00753051">
              <w:t>līdz 100 iepak.</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22.</w:t>
            </w:r>
          </w:p>
        </w:tc>
        <w:tc>
          <w:tcPr>
            <w:tcW w:w="4299" w:type="dxa"/>
          </w:tcPr>
          <w:p w:rsidR="00053436" w:rsidRPr="00753051" w:rsidRDefault="00053436" w:rsidP="005801A3">
            <w:pPr>
              <w:snapToGrid w:val="0"/>
            </w:pPr>
            <w:r w:rsidRPr="00753051">
              <w:t>Dībeļnagla 6x40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23.</w:t>
            </w:r>
          </w:p>
        </w:tc>
        <w:tc>
          <w:tcPr>
            <w:tcW w:w="4299" w:type="dxa"/>
          </w:tcPr>
          <w:p w:rsidR="00053436" w:rsidRPr="00753051" w:rsidRDefault="00053436" w:rsidP="005801A3">
            <w:r w:rsidRPr="00753051">
              <w:t>Dībeļnagla 6x60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24.</w:t>
            </w:r>
          </w:p>
        </w:tc>
        <w:tc>
          <w:tcPr>
            <w:tcW w:w="4299" w:type="dxa"/>
          </w:tcPr>
          <w:p w:rsidR="00053436" w:rsidRPr="00753051" w:rsidRDefault="00053436" w:rsidP="005801A3">
            <w:r w:rsidRPr="00753051">
              <w:t>Dībeļnagla 6x80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25.</w:t>
            </w:r>
          </w:p>
        </w:tc>
        <w:tc>
          <w:tcPr>
            <w:tcW w:w="4299" w:type="dxa"/>
            <w:tcBorders>
              <w:bottom w:val="single" w:sz="4" w:space="0" w:color="auto"/>
            </w:tcBorders>
          </w:tcPr>
          <w:p w:rsidR="00053436" w:rsidRPr="00753051" w:rsidRDefault="00053436" w:rsidP="005801A3">
            <w:pPr>
              <w:snapToGrid w:val="0"/>
            </w:pPr>
            <w:r>
              <w:t>Skrūve koka S18  6x18</w:t>
            </w:r>
            <w:r w:rsidRPr="00753051">
              <w:t>0</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26.</w:t>
            </w:r>
          </w:p>
        </w:tc>
        <w:tc>
          <w:tcPr>
            <w:tcW w:w="4299" w:type="dxa"/>
            <w:tcBorders>
              <w:bottom w:val="single" w:sz="4" w:space="0" w:color="auto"/>
            </w:tcBorders>
          </w:tcPr>
          <w:p w:rsidR="00053436" w:rsidRPr="00753051" w:rsidRDefault="00053436" w:rsidP="005801A3">
            <w:pPr>
              <w:snapToGrid w:val="0"/>
            </w:pPr>
            <w:r w:rsidRPr="00753051">
              <w:t>Skrūve koka  S18  3,5x16</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27.</w:t>
            </w:r>
          </w:p>
        </w:tc>
        <w:tc>
          <w:tcPr>
            <w:tcW w:w="4299" w:type="dxa"/>
            <w:tcBorders>
              <w:bottom w:val="single" w:sz="4" w:space="0" w:color="auto"/>
            </w:tcBorders>
          </w:tcPr>
          <w:p w:rsidR="00053436" w:rsidRPr="00753051" w:rsidRDefault="00053436" w:rsidP="005801A3">
            <w:r>
              <w:t>Skrūve reģipša kokam</w:t>
            </w:r>
            <w:r w:rsidRPr="00753051">
              <w:t xml:space="preserve"> 25mm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28.</w:t>
            </w:r>
          </w:p>
        </w:tc>
        <w:tc>
          <w:tcPr>
            <w:tcW w:w="4299" w:type="dxa"/>
            <w:tcBorders>
              <w:bottom w:val="single" w:sz="4" w:space="0" w:color="auto"/>
            </w:tcBorders>
          </w:tcPr>
          <w:p w:rsidR="00053436" w:rsidRPr="00753051" w:rsidRDefault="00053436" w:rsidP="005801A3">
            <w:r>
              <w:t>Skrūve reģipša kokam</w:t>
            </w:r>
            <w:r w:rsidRPr="00753051">
              <w:t xml:space="preserve"> 32mm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29.</w:t>
            </w:r>
          </w:p>
        </w:tc>
        <w:tc>
          <w:tcPr>
            <w:tcW w:w="4299" w:type="dxa"/>
            <w:tcBorders>
              <w:bottom w:val="single" w:sz="4" w:space="0" w:color="auto"/>
            </w:tcBorders>
          </w:tcPr>
          <w:p w:rsidR="00053436" w:rsidRPr="00753051" w:rsidRDefault="00053436" w:rsidP="005801A3">
            <w:r>
              <w:t>Skrūve reģipša kokam</w:t>
            </w:r>
            <w:r w:rsidRPr="00753051">
              <w:t xml:space="preserve"> 41mm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30.</w:t>
            </w:r>
          </w:p>
        </w:tc>
        <w:tc>
          <w:tcPr>
            <w:tcW w:w="4299" w:type="dxa"/>
            <w:tcBorders>
              <w:bottom w:val="single" w:sz="4" w:space="0" w:color="auto"/>
            </w:tcBorders>
          </w:tcPr>
          <w:p w:rsidR="00053436" w:rsidRPr="00753051" w:rsidRDefault="00053436" w:rsidP="005801A3">
            <w:r>
              <w:t>Skrūve reģipša kokam</w:t>
            </w:r>
            <w:r w:rsidRPr="00753051">
              <w:t xml:space="preserve"> 51mm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31.</w:t>
            </w:r>
          </w:p>
        </w:tc>
        <w:tc>
          <w:tcPr>
            <w:tcW w:w="4299" w:type="dxa"/>
            <w:tcBorders>
              <w:bottom w:val="single" w:sz="4" w:space="0" w:color="auto"/>
            </w:tcBorders>
          </w:tcPr>
          <w:p w:rsidR="00053436" w:rsidRPr="00753051" w:rsidRDefault="00053436" w:rsidP="005801A3">
            <w:r>
              <w:t>Skrūve reģipša kokam</w:t>
            </w:r>
            <w:r w:rsidRPr="00753051">
              <w:t xml:space="preserve"> 65mm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EF74DF"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32.</w:t>
            </w:r>
          </w:p>
        </w:tc>
        <w:tc>
          <w:tcPr>
            <w:tcW w:w="4299" w:type="dxa"/>
            <w:tcBorders>
              <w:bottom w:val="single" w:sz="4" w:space="0" w:color="auto"/>
            </w:tcBorders>
          </w:tcPr>
          <w:p w:rsidR="00053436" w:rsidRPr="00EF74DF" w:rsidRDefault="00053436" w:rsidP="005801A3">
            <w:r w:rsidRPr="00EF74DF">
              <w:t xml:space="preserve"> Skrūves TN 3,5x25mm</w:t>
            </w:r>
          </w:p>
        </w:tc>
        <w:tc>
          <w:tcPr>
            <w:tcW w:w="2693" w:type="dxa"/>
            <w:tcBorders>
              <w:bottom w:val="single" w:sz="4" w:space="0" w:color="auto"/>
            </w:tcBorders>
          </w:tcPr>
          <w:p w:rsidR="00053436" w:rsidRPr="00EF74DF" w:rsidRDefault="00053436" w:rsidP="005801A3">
            <w:r w:rsidRPr="00EF74DF">
              <w:t>līdz 100 iepak.</w:t>
            </w:r>
          </w:p>
        </w:tc>
        <w:tc>
          <w:tcPr>
            <w:tcW w:w="1417" w:type="dxa"/>
            <w:tcBorders>
              <w:bottom w:val="single" w:sz="4" w:space="0" w:color="auto"/>
            </w:tcBorders>
            <w:vAlign w:val="center"/>
          </w:tcPr>
          <w:p w:rsidR="00053436" w:rsidRPr="00EF74DF"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33.</w:t>
            </w:r>
          </w:p>
        </w:tc>
        <w:tc>
          <w:tcPr>
            <w:tcW w:w="4299" w:type="dxa"/>
            <w:tcBorders>
              <w:bottom w:val="single" w:sz="4" w:space="0" w:color="auto"/>
            </w:tcBorders>
          </w:tcPr>
          <w:p w:rsidR="00053436" w:rsidRPr="00753051" w:rsidRDefault="00053436" w:rsidP="005801A3">
            <w:r>
              <w:t>Seglīste metāla</w:t>
            </w:r>
          </w:p>
        </w:tc>
        <w:tc>
          <w:tcPr>
            <w:tcW w:w="2693" w:type="dxa"/>
            <w:tcBorders>
              <w:bottom w:val="single" w:sz="4" w:space="0" w:color="auto"/>
            </w:tcBorders>
          </w:tcPr>
          <w:p w:rsidR="00053436" w:rsidRPr="00753051" w:rsidRDefault="00053436" w:rsidP="005801A3">
            <w:r w:rsidRPr="00753051">
              <w:t xml:space="preserve">35x2mm </w:t>
            </w:r>
            <w:r>
              <w:t>x 1000 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34.</w:t>
            </w:r>
          </w:p>
        </w:tc>
        <w:tc>
          <w:tcPr>
            <w:tcW w:w="4299" w:type="dxa"/>
            <w:tcBorders>
              <w:bottom w:val="single" w:sz="4" w:space="0" w:color="auto"/>
            </w:tcBorders>
          </w:tcPr>
          <w:p w:rsidR="00053436" w:rsidRPr="00753051" w:rsidRDefault="00053436" w:rsidP="005801A3">
            <w:r w:rsidRPr="00753051">
              <w:t xml:space="preserve">Reģipsis </w:t>
            </w:r>
          </w:p>
        </w:tc>
        <w:tc>
          <w:tcPr>
            <w:tcW w:w="2693" w:type="dxa"/>
            <w:tcBorders>
              <w:bottom w:val="single" w:sz="4" w:space="0" w:color="auto"/>
            </w:tcBorders>
          </w:tcPr>
          <w:p w:rsidR="00053436" w:rsidRPr="00753051" w:rsidRDefault="00053436" w:rsidP="005801A3">
            <w:r w:rsidRPr="00753051">
              <w:t xml:space="preserve">12,5x1200x3000 </w:t>
            </w:r>
            <w:r>
              <w:t>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35.</w:t>
            </w:r>
          </w:p>
        </w:tc>
        <w:tc>
          <w:tcPr>
            <w:tcW w:w="4299" w:type="dxa"/>
            <w:tcBorders>
              <w:bottom w:val="single" w:sz="4" w:space="0" w:color="auto"/>
            </w:tcBorders>
          </w:tcPr>
          <w:p w:rsidR="00053436" w:rsidRPr="0078079B" w:rsidRDefault="00053436" w:rsidP="005801A3">
            <w:r w:rsidRPr="0078079B">
              <w:rPr>
                <w:color w:val="000000"/>
              </w:rPr>
              <w:t xml:space="preserve">OSB plāksne </w:t>
            </w:r>
          </w:p>
        </w:tc>
        <w:tc>
          <w:tcPr>
            <w:tcW w:w="2693" w:type="dxa"/>
            <w:tcBorders>
              <w:bottom w:val="single" w:sz="4" w:space="0" w:color="auto"/>
            </w:tcBorders>
          </w:tcPr>
          <w:p w:rsidR="00053436" w:rsidRPr="00753051" w:rsidRDefault="00053436" w:rsidP="005801A3">
            <w:r w:rsidRPr="0078079B">
              <w:rPr>
                <w:color w:val="000000"/>
              </w:rPr>
              <w:t>8</w:t>
            </w:r>
            <w:r>
              <w:rPr>
                <w:color w:val="000000"/>
              </w:rPr>
              <w:t>x</w:t>
            </w:r>
            <w:r w:rsidRPr="0078079B">
              <w:rPr>
                <w:color w:val="000000"/>
              </w:rPr>
              <w:t>2500x1250</w:t>
            </w:r>
            <w:r>
              <w:rPr>
                <w:color w:val="000000"/>
              </w:rPr>
              <w:t xml:space="preserve"> </w:t>
            </w:r>
            <w:r w:rsidRPr="0078079B">
              <w:rPr>
                <w:color w:val="000000"/>
              </w:rPr>
              <w:t>mm</w:t>
            </w:r>
          </w:p>
        </w:tc>
        <w:tc>
          <w:tcPr>
            <w:tcW w:w="1417" w:type="dxa"/>
            <w:tcBorders>
              <w:bottom w:val="single" w:sz="4" w:space="0" w:color="auto"/>
            </w:tcBorders>
          </w:tcPr>
          <w:p w:rsidR="00053436" w:rsidRPr="00753051" w:rsidRDefault="00053436" w:rsidP="005801A3">
            <w:pPr>
              <w:jc w:val="center"/>
            </w:pPr>
            <w:r w:rsidRPr="00753051">
              <w:t xml:space="preserve"> </w:t>
            </w: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36.</w:t>
            </w:r>
          </w:p>
        </w:tc>
        <w:tc>
          <w:tcPr>
            <w:tcW w:w="4299" w:type="dxa"/>
            <w:tcBorders>
              <w:bottom w:val="single" w:sz="4" w:space="0" w:color="auto"/>
            </w:tcBorders>
          </w:tcPr>
          <w:p w:rsidR="00053436" w:rsidRPr="004912D7" w:rsidRDefault="00053436" w:rsidP="005801A3">
            <w:r w:rsidRPr="004912D7">
              <w:rPr>
                <w:color w:val="000000"/>
              </w:rPr>
              <w:t xml:space="preserve">Preskartons </w:t>
            </w:r>
          </w:p>
        </w:tc>
        <w:tc>
          <w:tcPr>
            <w:tcW w:w="2693" w:type="dxa"/>
            <w:tcBorders>
              <w:bottom w:val="single" w:sz="4" w:space="0" w:color="auto"/>
            </w:tcBorders>
          </w:tcPr>
          <w:p w:rsidR="00053436" w:rsidRPr="00753051" w:rsidRDefault="00053436" w:rsidP="005801A3">
            <w:r w:rsidRPr="004912D7">
              <w:rPr>
                <w:color w:val="000000"/>
              </w:rPr>
              <w:t>2440x1220x3.2</w:t>
            </w:r>
            <w:r>
              <w:rPr>
                <w:color w:val="000000"/>
              </w:rPr>
              <w:t xml:space="preserve"> mm</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37.</w:t>
            </w:r>
          </w:p>
        </w:tc>
        <w:tc>
          <w:tcPr>
            <w:tcW w:w="4299" w:type="dxa"/>
            <w:tcBorders>
              <w:bottom w:val="single" w:sz="4" w:space="0" w:color="auto"/>
            </w:tcBorders>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r w:rsidRPr="00753051">
              <w:t xml:space="preserve"> </w:t>
            </w:r>
          </w:p>
        </w:tc>
        <w:tc>
          <w:tcPr>
            <w:tcW w:w="2693" w:type="dxa"/>
            <w:tcBorders>
              <w:bottom w:val="single" w:sz="4" w:space="0" w:color="auto"/>
            </w:tcBorders>
          </w:tcPr>
          <w:p w:rsidR="00053436" w:rsidRPr="00753051" w:rsidRDefault="00053436" w:rsidP="005801A3">
            <w:r w:rsidRPr="00753051">
              <w:t>60x27x0.6</w:t>
            </w:r>
          </w:p>
          <w:p w:rsidR="00053436" w:rsidRPr="00753051" w:rsidRDefault="00053436" w:rsidP="005801A3">
            <w:r w:rsidRPr="00753051">
              <w:t>3m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38.</w:t>
            </w:r>
          </w:p>
        </w:tc>
        <w:tc>
          <w:tcPr>
            <w:tcW w:w="4299" w:type="dxa"/>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tc>
        <w:tc>
          <w:tcPr>
            <w:tcW w:w="2693" w:type="dxa"/>
          </w:tcPr>
          <w:p w:rsidR="00053436" w:rsidRPr="00753051" w:rsidRDefault="00053436" w:rsidP="005801A3">
            <w:r w:rsidRPr="00753051">
              <w:t xml:space="preserve">28x27x0.6 </w:t>
            </w:r>
          </w:p>
          <w:p w:rsidR="00053436" w:rsidRPr="00753051" w:rsidRDefault="00053436" w:rsidP="005801A3">
            <w:r w:rsidRPr="00753051">
              <w:t>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39.</w:t>
            </w:r>
          </w:p>
        </w:tc>
        <w:tc>
          <w:tcPr>
            <w:tcW w:w="4299" w:type="dxa"/>
          </w:tcPr>
          <w:p w:rsidR="00053436" w:rsidRPr="00753051" w:rsidRDefault="00053436" w:rsidP="005801A3">
            <w:pPr>
              <w:snapToGrid w:val="0"/>
            </w:pPr>
            <w:r w:rsidRPr="00753051">
              <w:t xml:space="preserve">Skava </w:t>
            </w:r>
            <w:r>
              <w:t>„</w:t>
            </w:r>
            <w:r w:rsidRPr="00753051">
              <w:t>KNAUF  profilam vai ekvivalents</w:t>
            </w:r>
          </w:p>
        </w:tc>
        <w:tc>
          <w:tcPr>
            <w:tcW w:w="2693" w:type="dxa"/>
          </w:tcPr>
          <w:p w:rsidR="00053436" w:rsidRPr="00753051" w:rsidRDefault="00053436" w:rsidP="005801A3">
            <w:pPr>
              <w:snapToGrid w:val="0"/>
            </w:pPr>
            <w:r w:rsidRPr="00753051">
              <w:t>U CD-60/27</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40.</w:t>
            </w:r>
          </w:p>
        </w:tc>
        <w:tc>
          <w:tcPr>
            <w:tcW w:w="4299" w:type="dxa"/>
          </w:tcPr>
          <w:p w:rsidR="00053436" w:rsidRPr="00753051" w:rsidRDefault="00053436" w:rsidP="005801A3">
            <w:pPr>
              <w:snapToGrid w:val="0"/>
            </w:pPr>
            <w:r w:rsidRPr="00753051">
              <w:t>Sietlente sti</w:t>
            </w:r>
            <w:r>
              <w:t>k</w:t>
            </w:r>
            <w:r w:rsidRPr="00753051">
              <w:t>lašķ</w:t>
            </w:r>
            <w:r>
              <w:t>i</w:t>
            </w:r>
            <w:r w:rsidRPr="00753051">
              <w:t xml:space="preserve">edras </w:t>
            </w:r>
            <w:r>
              <w:t>„</w:t>
            </w:r>
            <w:r w:rsidRPr="00753051">
              <w:t>KEK</w:t>
            </w:r>
            <w:r>
              <w:t>”</w:t>
            </w:r>
            <w:r w:rsidRPr="00753051">
              <w:t xml:space="preserve"> vai ekvivalents</w:t>
            </w:r>
          </w:p>
        </w:tc>
        <w:tc>
          <w:tcPr>
            <w:tcW w:w="2693" w:type="dxa"/>
          </w:tcPr>
          <w:p w:rsidR="00053436" w:rsidRPr="00753051" w:rsidRDefault="00053436" w:rsidP="005801A3">
            <w:pPr>
              <w:snapToGrid w:val="0"/>
            </w:pPr>
            <w:r>
              <w:t>150</w:t>
            </w:r>
            <w:r w:rsidRPr="00753051">
              <w:t>mx50mm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41.</w:t>
            </w:r>
          </w:p>
        </w:tc>
        <w:tc>
          <w:tcPr>
            <w:tcW w:w="4299" w:type="dxa"/>
          </w:tcPr>
          <w:p w:rsidR="00053436" w:rsidRPr="00975F3B" w:rsidRDefault="00053436" w:rsidP="005801A3">
            <w:pPr>
              <w:snapToGrid w:val="0"/>
            </w:pPr>
            <w:r w:rsidRPr="00975F3B">
              <w:rPr>
                <w:color w:val="000000"/>
              </w:rPr>
              <w:t>Krāsoš</w:t>
            </w:r>
            <w:r>
              <w:rPr>
                <w:color w:val="000000"/>
              </w:rPr>
              <w:t xml:space="preserve">anas līmlente </w:t>
            </w:r>
          </w:p>
        </w:tc>
        <w:tc>
          <w:tcPr>
            <w:tcW w:w="2693" w:type="dxa"/>
          </w:tcPr>
          <w:p w:rsidR="00053436" w:rsidRPr="00753051" w:rsidRDefault="00053436" w:rsidP="005801A3">
            <w:pPr>
              <w:snapToGrid w:val="0"/>
            </w:pPr>
            <w:r>
              <w:rPr>
                <w:color w:val="000000"/>
              </w:rPr>
              <w:t>25</w:t>
            </w:r>
            <w:r w:rsidRPr="00975F3B">
              <w:rPr>
                <w:color w:val="000000"/>
              </w:rPr>
              <w:t>mm/50m</w:t>
            </w:r>
          </w:p>
        </w:tc>
        <w:tc>
          <w:tcPr>
            <w:tcW w:w="1417" w:type="dxa"/>
          </w:tcPr>
          <w:p w:rsidR="00053436" w:rsidRPr="00753051" w:rsidRDefault="00053436" w:rsidP="005801A3">
            <w:pPr>
              <w:snapToGrid w:val="0"/>
              <w:jc w:val="center"/>
            </w:pPr>
            <w: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42.</w:t>
            </w:r>
          </w:p>
        </w:tc>
        <w:tc>
          <w:tcPr>
            <w:tcW w:w="4299" w:type="dxa"/>
          </w:tcPr>
          <w:p w:rsidR="00053436" w:rsidRPr="00753051" w:rsidRDefault="00053436" w:rsidP="005801A3">
            <w:r>
              <w:t>Durvju slēdzene</w:t>
            </w:r>
            <w:r w:rsidRPr="00753051">
              <w:t xml:space="preserve">  </w:t>
            </w:r>
          </w:p>
        </w:tc>
        <w:tc>
          <w:tcPr>
            <w:tcW w:w="2693" w:type="dxa"/>
          </w:tcPr>
          <w:p w:rsidR="00053436" w:rsidRPr="00753051" w:rsidRDefault="00053436" w:rsidP="005801A3">
            <w:r w:rsidRPr="00753051">
              <w:t>ZV4</w:t>
            </w:r>
            <w:r>
              <w:t xml:space="preserve"> </w:t>
            </w:r>
            <w:r w:rsidRPr="00753051">
              <w:t>iekaļam</w:t>
            </w:r>
            <w:r>
              <w:t>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43.</w:t>
            </w:r>
          </w:p>
        </w:tc>
        <w:tc>
          <w:tcPr>
            <w:tcW w:w="4299" w:type="dxa"/>
          </w:tcPr>
          <w:p w:rsidR="00053436" w:rsidRPr="00753051" w:rsidRDefault="00053436" w:rsidP="005801A3">
            <w:pPr>
              <w:rPr>
                <w:color w:val="000000"/>
              </w:rPr>
            </w:pPr>
            <w:r>
              <w:rPr>
                <w:color w:val="000000"/>
              </w:rPr>
              <w:t>Durvju slēdzene</w:t>
            </w:r>
          </w:p>
        </w:tc>
        <w:tc>
          <w:tcPr>
            <w:tcW w:w="2693" w:type="dxa"/>
          </w:tcPr>
          <w:p w:rsidR="00053436" w:rsidRPr="00753051" w:rsidRDefault="00053436" w:rsidP="005801A3">
            <w:r>
              <w:t>ZV</w:t>
            </w:r>
            <w:r w:rsidRPr="00753051">
              <w:t>5</w:t>
            </w:r>
            <w:r>
              <w:t xml:space="preserve"> iekaļama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44.</w:t>
            </w:r>
          </w:p>
        </w:tc>
        <w:tc>
          <w:tcPr>
            <w:tcW w:w="4299" w:type="dxa"/>
          </w:tcPr>
          <w:p w:rsidR="00053436" w:rsidRPr="00753051" w:rsidRDefault="00053436" w:rsidP="005801A3">
            <w:r>
              <w:t>Atslēgu  serden</w:t>
            </w:r>
            <w:r w:rsidRPr="00753051">
              <w:t>i</w:t>
            </w:r>
            <w:r>
              <w:t xml:space="preserve">s (eirocilindrs) </w:t>
            </w:r>
          </w:p>
        </w:tc>
        <w:tc>
          <w:tcPr>
            <w:tcW w:w="2693" w:type="dxa"/>
          </w:tcPr>
          <w:p w:rsidR="00053436" w:rsidRPr="00753051" w:rsidRDefault="00053436" w:rsidP="005801A3">
            <w:r w:rsidRPr="00753051">
              <w:t>60mm</w:t>
            </w:r>
            <w:r>
              <w:t>, ar 3</w:t>
            </w:r>
            <w:r w:rsidRPr="00753051">
              <w:t xml:space="preserve"> atslēgām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EF74DF" w:rsidRDefault="00053436" w:rsidP="005801A3">
            <w:pPr>
              <w:jc w:val="center"/>
              <w:rPr>
                <w:sz w:val="20"/>
                <w:szCs w:val="20"/>
              </w:rPr>
            </w:pPr>
            <w:r>
              <w:rPr>
                <w:sz w:val="20"/>
                <w:szCs w:val="20"/>
              </w:rPr>
              <w:t>45.</w:t>
            </w:r>
          </w:p>
        </w:tc>
        <w:tc>
          <w:tcPr>
            <w:tcW w:w="4299" w:type="dxa"/>
            <w:tcBorders>
              <w:top w:val="single" w:sz="4" w:space="0" w:color="auto"/>
            </w:tcBorders>
          </w:tcPr>
          <w:p w:rsidR="00053436" w:rsidRPr="00753051" w:rsidRDefault="00053436" w:rsidP="005801A3">
            <w:r>
              <w:t>Atslēgu  serdenis (eirocilindrs)</w:t>
            </w:r>
            <w:r w:rsidRPr="00753051">
              <w:t xml:space="preserve"> </w:t>
            </w:r>
          </w:p>
        </w:tc>
        <w:tc>
          <w:tcPr>
            <w:tcW w:w="2693" w:type="dxa"/>
            <w:tcBorders>
              <w:top w:val="single" w:sz="4" w:space="0" w:color="auto"/>
            </w:tcBorders>
          </w:tcPr>
          <w:p w:rsidR="00053436" w:rsidRPr="00753051" w:rsidRDefault="00053436" w:rsidP="005801A3">
            <w:r>
              <w:t>9</w:t>
            </w:r>
            <w:r w:rsidRPr="00753051">
              <w:t>0mm</w:t>
            </w:r>
            <w:r>
              <w:t>, ar 3</w:t>
            </w:r>
            <w:r w:rsidRPr="00753051">
              <w:t xml:space="preserve"> atslēgām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46.</w:t>
            </w:r>
          </w:p>
        </w:tc>
        <w:tc>
          <w:tcPr>
            <w:tcW w:w="4299" w:type="dxa"/>
          </w:tcPr>
          <w:p w:rsidR="00053436" w:rsidRPr="00753051" w:rsidRDefault="00053436" w:rsidP="005801A3">
            <w:r>
              <w:t>Krampītis logiem</w:t>
            </w:r>
            <w:r w:rsidRPr="00753051">
              <w:t xml:space="preserve"> </w:t>
            </w:r>
          </w:p>
        </w:tc>
        <w:tc>
          <w:tcPr>
            <w:tcW w:w="2693" w:type="dxa"/>
          </w:tcPr>
          <w:p w:rsidR="00053436" w:rsidRPr="00753051" w:rsidRDefault="00053436" w:rsidP="005801A3">
            <w:r>
              <w:t>62mm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47.</w:t>
            </w:r>
          </w:p>
        </w:tc>
        <w:tc>
          <w:tcPr>
            <w:tcW w:w="4299" w:type="dxa"/>
          </w:tcPr>
          <w:p w:rsidR="00053436" w:rsidRPr="006D5E00" w:rsidRDefault="00053436" w:rsidP="005801A3">
            <w:r>
              <w:t>Pagarinātāj</w:t>
            </w:r>
            <w:r w:rsidRPr="006D5E00">
              <w:t xml:space="preserve">vads </w:t>
            </w:r>
            <w:r>
              <w:t xml:space="preserve"> „</w:t>
            </w:r>
            <w:r w:rsidRPr="006D5E00">
              <w:t>H05VV-F</w:t>
            </w:r>
            <w:r>
              <w:t>” vai ekvivalents</w:t>
            </w:r>
            <w:r w:rsidRPr="006D5E00">
              <w:t xml:space="preserve"> </w:t>
            </w:r>
          </w:p>
        </w:tc>
        <w:tc>
          <w:tcPr>
            <w:tcW w:w="2693" w:type="dxa"/>
          </w:tcPr>
          <w:p w:rsidR="00053436" w:rsidRPr="00753051" w:rsidRDefault="00053436" w:rsidP="005801A3">
            <w:r w:rsidRPr="006D5E00">
              <w:t>2x1.0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54.</w:t>
            </w:r>
          </w:p>
        </w:tc>
        <w:tc>
          <w:tcPr>
            <w:tcW w:w="4299" w:type="dxa"/>
          </w:tcPr>
          <w:p w:rsidR="00053436" w:rsidRPr="00FC0B7D" w:rsidRDefault="00053436" w:rsidP="005801A3">
            <w:r w:rsidRPr="00FC0B7D">
              <w:t>Gofrēta caurule vadiem „FX 16” vai ekvivalents</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m</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55.</w:t>
            </w:r>
          </w:p>
        </w:tc>
        <w:tc>
          <w:tcPr>
            <w:tcW w:w="4299" w:type="dxa"/>
          </w:tcPr>
          <w:p w:rsidR="00053436" w:rsidRPr="00753051" w:rsidRDefault="00053436" w:rsidP="005801A3">
            <w:r>
              <w:t>Spuldze</w:t>
            </w:r>
          </w:p>
        </w:tc>
        <w:tc>
          <w:tcPr>
            <w:tcW w:w="2693" w:type="dxa"/>
          </w:tcPr>
          <w:p w:rsidR="00053436" w:rsidRPr="00753051" w:rsidRDefault="00053436" w:rsidP="005801A3">
            <w:r w:rsidRPr="009B041F">
              <w:t>OS 11W/827 220-240V E27</w:t>
            </w:r>
          </w:p>
        </w:tc>
        <w:tc>
          <w:tcPr>
            <w:tcW w:w="1417" w:type="dxa"/>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56.</w:t>
            </w:r>
          </w:p>
        </w:tc>
        <w:tc>
          <w:tcPr>
            <w:tcW w:w="4299" w:type="dxa"/>
          </w:tcPr>
          <w:p w:rsidR="00053436" w:rsidRPr="00753051" w:rsidRDefault="00053436" w:rsidP="005801A3">
            <w:r w:rsidRPr="00F6419A">
              <w:t>Kvēlspuldze</w:t>
            </w:r>
          </w:p>
        </w:tc>
        <w:tc>
          <w:tcPr>
            <w:tcW w:w="2693" w:type="dxa"/>
          </w:tcPr>
          <w:p w:rsidR="00053436" w:rsidRPr="00753051" w:rsidRDefault="00053436" w:rsidP="005801A3">
            <w:r w:rsidRPr="00F6419A">
              <w:t>25W</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57.</w:t>
            </w:r>
          </w:p>
        </w:tc>
        <w:tc>
          <w:tcPr>
            <w:tcW w:w="4299" w:type="dxa"/>
          </w:tcPr>
          <w:p w:rsidR="00053436" w:rsidRPr="00753051" w:rsidRDefault="00053436" w:rsidP="005801A3">
            <w:r w:rsidRPr="00076E70">
              <w:t>Kvēlspuldze</w:t>
            </w:r>
          </w:p>
        </w:tc>
        <w:tc>
          <w:tcPr>
            <w:tcW w:w="2693" w:type="dxa"/>
          </w:tcPr>
          <w:p w:rsidR="00053436" w:rsidRPr="00753051" w:rsidRDefault="00053436" w:rsidP="005801A3">
            <w:r w:rsidRPr="00076E70">
              <w:t>40W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58.</w:t>
            </w:r>
          </w:p>
        </w:tc>
        <w:tc>
          <w:tcPr>
            <w:tcW w:w="4299" w:type="dxa"/>
          </w:tcPr>
          <w:p w:rsidR="00053436" w:rsidRPr="00753051" w:rsidRDefault="00053436" w:rsidP="005801A3">
            <w:r>
              <w:t>Kvēlspuldze</w:t>
            </w:r>
          </w:p>
        </w:tc>
        <w:tc>
          <w:tcPr>
            <w:tcW w:w="2693" w:type="dxa"/>
          </w:tcPr>
          <w:p w:rsidR="00053436" w:rsidRPr="00753051" w:rsidRDefault="00053436" w:rsidP="005801A3">
            <w:r>
              <w:t>6</w:t>
            </w:r>
            <w:r w:rsidRPr="00076E70">
              <w:t>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59.</w:t>
            </w:r>
          </w:p>
        </w:tc>
        <w:tc>
          <w:tcPr>
            <w:tcW w:w="4299" w:type="dxa"/>
          </w:tcPr>
          <w:p w:rsidR="00053436" w:rsidRPr="00F6419A" w:rsidRDefault="00053436" w:rsidP="005801A3">
            <w:pPr>
              <w:rPr>
                <w:color w:val="000000"/>
              </w:rPr>
            </w:pPr>
            <w:r w:rsidRPr="009B041F">
              <w:t xml:space="preserve"> </w:t>
            </w:r>
            <w:r>
              <w:t>Pagarinātājs</w:t>
            </w:r>
          </w:p>
        </w:tc>
        <w:tc>
          <w:tcPr>
            <w:tcW w:w="2693" w:type="dxa"/>
          </w:tcPr>
          <w:p w:rsidR="00053436" w:rsidRPr="00753051" w:rsidRDefault="00053436" w:rsidP="005801A3">
            <w:r>
              <w:t>1,5m,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60.</w:t>
            </w:r>
          </w:p>
        </w:tc>
        <w:tc>
          <w:tcPr>
            <w:tcW w:w="4299" w:type="dxa"/>
          </w:tcPr>
          <w:p w:rsidR="00053436" w:rsidRPr="00753051" w:rsidRDefault="00053436" w:rsidP="005801A3">
            <w:r>
              <w:t>Pagarinātājs</w:t>
            </w:r>
          </w:p>
        </w:tc>
        <w:tc>
          <w:tcPr>
            <w:tcW w:w="2693" w:type="dxa"/>
          </w:tcPr>
          <w:p w:rsidR="00053436" w:rsidRPr="00753051" w:rsidRDefault="00053436" w:rsidP="005801A3">
            <w:pPr>
              <w:ind w:left="-391" w:firstLine="391"/>
            </w:pPr>
            <w:r>
              <w:t>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61.</w:t>
            </w:r>
          </w:p>
        </w:tc>
        <w:tc>
          <w:tcPr>
            <w:tcW w:w="4299" w:type="dxa"/>
          </w:tcPr>
          <w:p w:rsidR="00053436" w:rsidRPr="00076E70" w:rsidRDefault="00053436" w:rsidP="005801A3">
            <w:r>
              <w:t>Pagarinātājs</w:t>
            </w:r>
          </w:p>
        </w:tc>
        <w:tc>
          <w:tcPr>
            <w:tcW w:w="2693" w:type="dxa"/>
          </w:tcPr>
          <w:p w:rsidR="00053436" w:rsidRPr="00753051" w:rsidRDefault="00053436" w:rsidP="005801A3">
            <w:pPr>
              <w:ind w:left="-391" w:firstLine="391"/>
            </w:pPr>
            <w:r>
              <w:t>3m, 5r.,</w:t>
            </w:r>
            <w:r w:rsidRPr="009B041F">
              <w:t xml:space="preserve"> 220-240V</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62.</w:t>
            </w:r>
          </w:p>
        </w:tc>
        <w:tc>
          <w:tcPr>
            <w:tcW w:w="4299" w:type="dxa"/>
          </w:tcPr>
          <w:p w:rsidR="00053436" w:rsidRPr="00753051" w:rsidRDefault="00053436" w:rsidP="005801A3">
            <w:r w:rsidRPr="00753051">
              <w:t>Jaucējkrāns keramikas izlietnei</w:t>
            </w:r>
          </w:p>
        </w:tc>
        <w:tc>
          <w:tcPr>
            <w:tcW w:w="2693" w:type="dxa"/>
          </w:tcPr>
          <w:p w:rsidR="00053436" w:rsidRPr="00753051" w:rsidRDefault="00053436" w:rsidP="005801A3">
            <w:pPr>
              <w:ind w:left="-391" w:firstLine="391"/>
              <w:jc w:val="center"/>
            </w:pPr>
          </w:p>
        </w:tc>
        <w:tc>
          <w:tcPr>
            <w:tcW w:w="1417" w:type="dxa"/>
          </w:tcPr>
          <w:p w:rsidR="00053436" w:rsidRPr="007C72C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63.</w:t>
            </w:r>
          </w:p>
        </w:tc>
        <w:tc>
          <w:tcPr>
            <w:tcW w:w="4299" w:type="dxa"/>
          </w:tcPr>
          <w:p w:rsidR="00053436" w:rsidRDefault="00053436" w:rsidP="005801A3">
            <w:r>
              <w:t>„</w:t>
            </w:r>
            <w:r w:rsidRPr="00753051">
              <w:t>Fum</w:t>
            </w:r>
            <w:r>
              <w:t>”</w:t>
            </w:r>
            <w:r w:rsidRPr="00753051">
              <w:t xml:space="preserve"> lenta vai ekvivalents</w:t>
            </w:r>
          </w:p>
        </w:tc>
        <w:tc>
          <w:tcPr>
            <w:tcW w:w="2693" w:type="dxa"/>
          </w:tcPr>
          <w:p w:rsidR="00053436" w:rsidRDefault="00053436" w:rsidP="005801A3">
            <w:pPr>
              <w:ind w:left="-391" w:firstLine="391"/>
              <w:jc w:val="center"/>
            </w:pPr>
          </w:p>
        </w:tc>
        <w:tc>
          <w:tcPr>
            <w:tcW w:w="1417" w:type="dxa"/>
          </w:tcPr>
          <w:p w:rsidR="0005343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64.</w:t>
            </w:r>
          </w:p>
        </w:tc>
        <w:tc>
          <w:tcPr>
            <w:tcW w:w="4299" w:type="dxa"/>
          </w:tcPr>
          <w:p w:rsidR="00053436" w:rsidRDefault="00053436" w:rsidP="005801A3">
            <w:r w:rsidRPr="00753051">
              <w:t xml:space="preserve">Līmlenta, </w:t>
            </w:r>
            <w:r>
              <w:t xml:space="preserve">ar </w:t>
            </w:r>
            <w:r w:rsidRPr="00753051">
              <w:t>alumīnija</w:t>
            </w:r>
            <w:r>
              <w:t xml:space="preserve"> foliju</w:t>
            </w:r>
          </w:p>
        </w:tc>
        <w:tc>
          <w:tcPr>
            <w:tcW w:w="2693" w:type="dxa"/>
          </w:tcPr>
          <w:p w:rsidR="00053436" w:rsidRDefault="00053436" w:rsidP="005801A3">
            <w:pPr>
              <w:ind w:left="-391" w:firstLine="391"/>
            </w:pPr>
            <w:r>
              <w:t>50m</w:t>
            </w:r>
          </w:p>
        </w:tc>
        <w:tc>
          <w:tcPr>
            <w:tcW w:w="1417" w:type="dxa"/>
          </w:tcPr>
          <w:p w:rsidR="00053436"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65.</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3/4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66.</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1/2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67.</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1/2</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68.</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3/4</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69.</w:t>
            </w:r>
          </w:p>
        </w:tc>
        <w:tc>
          <w:tcPr>
            <w:tcW w:w="4299" w:type="dxa"/>
          </w:tcPr>
          <w:p w:rsidR="00053436" w:rsidRPr="00753051" w:rsidRDefault="00053436" w:rsidP="005801A3">
            <w:r w:rsidRPr="00753051">
              <w:t>Jaucējkrāns keramikas 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70.</w:t>
            </w:r>
          </w:p>
        </w:tc>
        <w:tc>
          <w:tcPr>
            <w:tcW w:w="4299" w:type="dxa"/>
          </w:tcPr>
          <w:p w:rsidR="00053436" w:rsidRPr="00753051" w:rsidRDefault="00053436" w:rsidP="005801A3">
            <w:r>
              <w:t>Jaucējkrāns dušai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71.</w:t>
            </w:r>
          </w:p>
        </w:tc>
        <w:tc>
          <w:tcPr>
            <w:tcW w:w="4299" w:type="dxa"/>
          </w:tcPr>
          <w:p w:rsidR="00053436" w:rsidRPr="00753051" w:rsidRDefault="00053436" w:rsidP="005801A3">
            <w:r>
              <w:t>Līkums</w:t>
            </w:r>
          </w:p>
        </w:tc>
        <w:tc>
          <w:tcPr>
            <w:tcW w:w="2693" w:type="dxa"/>
          </w:tcPr>
          <w:p w:rsidR="00053436" w:rsidRPr="00753051" w:rsidRDefault="00053436" w:rsidP="005801A3">
            <w:r>
              <w:t>DN50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72.</w:t>
            </w:r>
          </w:p>
        </w:tc>
        <w:tc>
          <w:tcPr>
            <w:tcW w:w="4299" w:type="dxa"/>
          </w:tcPr>
          <w:p w:rsidR="00053436" w:rsidRPr="00753051" w:rsidRDefault="00053436" w:rsidP="005801A3">
            <w:pPr>
              <w:snapToGrid w:val="0"/>
            </w:pPr>
            <w:r>
              <w:t>Līkums</w:t>
            </w:r>
          </w:p>
        </w:tc>
        <w:tc>
          <w:tcPr>
            <w:tcW w:w="2693" w:type="dxa"/>
          </w:tcPr>
          <w:p w:rsidR="00053436" w:rsidRPr="00753051" w:rsidRDefault="00053436" w:rsidP="005801A3">
            <w:r>
              <w:t>DN40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73.</w:t>
            </w:r>
          </w:p>
        </w:tc>
        <w:tc>
          <w:tcPr>
            <w:tcW w:w="4299" w:type="dxa"/>
          </w:tcPr>
          <w:p w:rsidR="00053436" w:rsidRPr="00753051" w:rsidRDefault="00053436" w:rsidP="005801A3">
            <w:pPr>
              <w:snapToGrid w:val="0"/>
            </w:pPr>
            <w:r w:rsidRPr="00753051">
              <w:t xml:space="preserve">Poda vāks </w:t>
            </w:r>
          </w:p>
        </w:tc>
        <w:tc>
          <w:tcPr>
            <w:tcW w:w="2693" w:type="dxa"/>
          </w:tcPr>
          <w:p w:rsidR="00053436" w:rsidRPr="00753051" w:rsidRDefault="00053436" w:rsidP="005801A3">
            <w:r w:rsidRPr="00753051">
              <w:t>universāls plastmasas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74.</w:t>
            </w:r>
          </w:p>
        </w:tc>
        <w:tc>
          <w:tcPr>
            <w:tcW w:w="4299" w:type="dxa"/>
          </w:tcPr>
          <w:p w:rsidR="00053436" w:rsidRPr="00753051" w:rsidRDefault="00053436" w:rsidP="005801A3">
            <w:pPr>
              <w:snapToGrid w:val="0"/>
            </w:pPr>
            <w:r>
              <w:t>Dušas sifons</w:t>
            </w:r>
          </w:p>
        </w:tc>
        <w:tc>
          <w:tcPr>
            <w:tcW w:w="2693" w:type="dxa"/>
          </w:tcPr>
          <w:p w:rsidR="00053436" w:rsidRPr="00753051" w:rsidRDefault="00053436" w:rsidP="005801A3">
            <w:r>
              <w:t>40/50 hr.</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75.</w:t>
            </w:r>
          </w:p>
        </w:tc>
        <w:tc>
          <w:tcPr>
            <w:tcW w:w="4299" w:type="dxa"/>
          </w:tcPr>
          <w:p w:rsidR="00053436" w:rsidRPr="00753051" w:rsidRDefault="00053436" w:rsidP="005801A3">
            <w:pPr>
              <w:snapToGrid w:val="0"/>
            </w:pPr>
            <w:r>
              <w:t>Dušas šļūtene</w:t>
            </w:r>
          </w:p>
        </w:tc>
        <w:tc>
          <w:tcPr>
            <w:tcW w:w="2693" w:type="dxa"/>
          </w:tcPr>
          <w:p w:rsidR="00053436" w:rsidRPr="00753051" w:rsidRDefault="00053436" w:rsidP="005801A3">
            <w:pPr>
              <w:snapToGrid w:val="0"/>
            </w:pPr>
            <w:r>
              <w:t>2000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76.</w:t>
            </w:r>
          </w:p>
        </w:tc>
        <w:tc>
          <w:tcPr>
            <w:tcW w:w="4299" w:type="dxa"/>
          </w:tcPr>
          <w:p w:rsidR="00053436" w:rsidRPr="00753051" w:rsidRDefault="00053436" w:rsidP="005801A3">
            <w:pPr>
              <w:snapToGrid w:val="0"/>
            </w:pPr>
            <w:r w:rsidRPr="00753051">
              <w:t>D</w:t>
            </w:r>
            <w:r>
              <w:t>u</w:t>
            </w:r>
            <w:r w:rsidRPr="00753051">
              <w:t>šas klausules turētājs</w:t>
            </w:r>
          </w:p>
        </w:tc>
        <w:tc>
          <w:tcPr>
            <w:tcW w:w="2693" w:type="dxa"/>
          </w:tcPr>
          <w:p w:rsidR="00053436" w:rsidRPr="00753051" w:rsidRDefault="00053436" w:rsidP="005801A3">
            <w:pPr>
              <w:snapToGrid w:val="0"/>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77.</w:t>
            </w:r>
          </w:p>
        </w:tc>
        <w:tc>
          <w:tcPr>
            <w:tcW w:w="4299" w:type="dxa"/>
          </w:tcPr>
          <w:p w:rsidR="00053436" w:rsidRPr="00753051" w:rsidRDefault="00053436" w:rsidP="005801A3">
            <w:r w:rsidRPr="00753051">
              <w:t>Dušas klausule metāla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78.</w:t>
            </w:r>
          </w:p>
        </w:tc>
        <w:tc>
          <w:tcPr>
            <w:tcW w:w="4299" w:type="dxa"/>
          </w:tcPr>
          <w:p w:rsidR="00053436" w:rsidRPr="00753051" w:rsidRDefault="00053436" w:rsidP="005801A3">
            <w:r>
              <w:t>Sifons</w:t>
            </w:r>
            <w:r w:rsidRPr="00753051">
              <w:t xml:space="preserve"> 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607479" w:rsidRDefault="00053436" w:rsidP="005801A3">
            <w:pPr>
              <w:jc w:val="center"/>
              <w:rPr>
                <w:sz w:val="20"/>
                <w:szCs w:val="20"/>
              </w:rPr>
            </w:pPr>
            <w:r>
              <w:rPr>
                <w:sz w:val="20"/>
                <w:szCs w:val="20"/>
              </w:rPr>
              <w:t>79.</w:t>
            </w:r>
          </w:p>
        </w:tc>
        <w:tc>
          <w:tcPr>
            <w:tcW w:w="4299" w:type="dxa"/>
            <w:tcBorders>
              <w:top w:val="single" w:sz="4" w:space="0" w:color="auto"/>
            </w:tcBorders>
          </w:tcPr>
          <w:p w:rsidR="00053436" w:rsidRPr="00753051" w:rsidRDefault="00053436" w:rsidP="005801A3">
            <w:r w:rsidRPr="00753051">
              <w:t>Lokanais pievads</w:t>
            </w:r>
          </w:p>
        </w:tc>
        <w:tc>
          <w:tcPr>
            <w:tcW w:w="2693" w:type="dxa"/>
            <w:tcBorders>
              <w:top w:val="single" w:sz="4" w:space="0" w:color="auto"/>
            </w:tcBorders>
          </w:tcPr>
          <w:p w:rsidR="00053436" w:rsidRPr="00753051" w:rsidRDefault="00053436" w:rsidP="005801A3">
            <w:r w:rsidRPr="00753051">
              <w:t>1,2m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80.</w:t>
            </w:r>
          </w:p>
        </w:tc>
        <w:tc>
          <w:tcPr>
            <w:tcW w:w="4299" w:type="dxa"/>
          </w:tcPr>
          <w:p w:rsidR="00053436" w:rsidRPr="00753051" w:rsidRDefault="00053436" w:rsidP="005801A3">
            <w:pPr>
              <w:snapToGrid w:val="0"/>
            </w:pPr>
            <w:r w:rsidRPr="00753051">
              <w:t>Lo</w:t>
            </w:r>
            <w:r>
              <w:t>kanais pievads</w:t>
            </w:r>
            <w:r w:rsidRPr="00753051">
              <w:t xml:space="preserve"> </w:t>
            </w:r>
          </w:p>
        </w:tc>
        <w:tc>
          <w:tcPr>
            <w:tcW w:w="2693" w:type="dxa"/>
          </w:tcPr>
          <w:p w:rsidR="00053436" w:rsidRPr="00753051" w:rsidRDefault="00053436" w:rsidP="005801A3">
            <w:r w:rsidRPr="00753051">
              <w:t>0,5m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81.</w:t>
            </w:r>
          </w:p>
        </w:tc>
        <w:tc>
          <w:tcPr>
            <w:tcW w:w="4299" w:type="dxa"/>
          </w:tcPr>
          <w:p w:rsidR="00053436" w:rsidRPr="00753051" w:rsidRDefault="00053436" w:rsidP="005801A3">
            <w:r w:rsidRPr="00753051">
              <w:t xml:space="preserve">Lokanais pievads </w:t>
            </w:r>
          </w:p>
        </w:tc>
        <w:tc>
          <w:tcPr>
            <w:tcW w:w="2693" w:type="dxa"/>
          </w:tcPr>
          <w:p w:rsidR="00053436" w:rsidRPr="00753051" w:rsidRDefault="00053436" w:rsidP="005801A3">
            <w:r w:rsidRPr="00753051">
              <w:t>0,7m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82.</w:t>
            </w:r>
          </w:p>
        </w:tc>
        <w:tc>
          <w:tcPr>
            <w:tcW w:w="4299" w:type="dxa"/>
          </w:tcPr>
          <w:p w:rsidR="00053436" w:rsidRPr="00753051" w:rsidRDefault="00053436" w:rsidP="005801A3">
            <w:pPr>
              <w:snapToGrid w:val="0"/>
            </w:pPr>
            <w:r w:rsidRPr="00753051">
              <w:t>Lok</w:t>
            </w:r>
            <w:r>
              <w:t>anais pievads</w:t>
            </w:r>
            <w:r w:rsidRPr="00753051">
              <w:t xml:space="preserve"> </w:t>
            </w:r>
          </w:p>
        </w:tc>
        <w:tc>
          <w:tcPr>
            <w:tcW w:w="2693" w:type="dxa"/>
          </w:tcPr>
          <w:p w:rsidR="00053436" w:rsidRPr="00753051" w:rsidRDefault="00053436" w:rsidP="005801A3">
            <w:r w:rsidRPr="00753051">
              <w:t>0,8m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83.</w:t>
            </w:r>
          </w:p>
        </w:tc>
        <w:tc>
          <w:tcPr>
            <w:tcW w:w="4299" w:type="dxa"/>
          </w:tcPr>
          <w:p w:rsidR="00053436" w:rsidRPr="00753051" w:rsidRDefault="00CD6F54" w:rsidP="005801A3">
            <w:pPr>
              <w:snapToGrid w:val="0"/>
            </w:pPr>
            <w:r>
              <w:t>Lokanais</w:t>
            </w:r>
            <w:r w:rsidR="00053436">
              <w:t xml:space="preserve"> pievads</w:t>
            </w:r>
            <w:r w:rsidR="00053436" w:rsidRPr="00753051">
              <w:t xml:space="preserve"> </w:t>
            </w:r>
          </w:p>
        </w:tc>
        <w:tc>
          <w:tcPr>
            <w:tcW w:w="2693" w:type="dxa"/>
          </w:tcPr>
          <w:p w:rsidR="00053436" w:rsidRPr="00753051" w:rsidRDefault="00053436" w:rsidP="005801A3">
            <w:r w:rsidRPr="00753051">
              <w:t>0,3m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84.</w:t>
            </w:r>
          </w:p>
        </w:tc>
        <w:tc>
          <w:tcPr>
            <w:tcW w:w="4299" w:type="dxa"/>
          </w:tcPr>
          <w:p w:rsidR="00053436" w:rsidRPr="00753051" w:rsidRDefault="00053436" w:rsidP="005801A3">
            <w:r>
              <w:t>Lina aukla</w:t>
            </w:r>
          </w:p>
        </w:tc>
        <w:tc>
          <w:tcPr>
            <w:tcW w:w="2693" w:type="dxa"/>
          </w:tcPr>
          <w:p w:rsidR="00053436" w:rsidRPr="00753051" w:rsidRDefault="00053436" w:rsidP="005801A3">
            <w:pPr>
              <w:jc w:val="both"/>
            </w:pPr>
            <w:r>
              <w:t>vīta, 20m,5mm</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85.</w:t>
            </w:r>
          </w:p>
        </w:tc>
        <w:tc>
          <w:tcPr>
            <w:tcW w:w="4299" w:type="dxa"/>
          </w:tcPr>
          <w:p w:rsidR="00053436" w:rsidRPr="00753051" w:rsidRDefault="00053436" w:rsidP="005801A3">
            <w:r w:rsidRPr="00753051">
              <w:t xml:space="preserve">Līmlente krāsotāju </w:t>
            </w:r>
          </w:p>
        </w:tc>
        <w:tc>
          <w:tcPr>
            <w:tcW w:w="2693" w:type="dxa"/>
          </w:tcPr>
          <w:p w:rsidR="00053436" w:rsidRPr="00753051" w:rsidRDefault="00053436" w:rsidP="005801A3">
            <w:pPr>
              <w:ind w:left="-391" w:firstLine="391"/>
              <w:jc w:val="both"/>
            </w:pPr>
            <w:r w:rsidRPr="00753051">
              <w:t>50mm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86.</w:t>
            </w:r>
          </w:p>
        </w:tc>
        <w:tc>
          <w:tcPr>
            <w:tcW w:w="4299" w:type="dxa"/>
          </w:tcPr>
          <w:p w:rsidR="00053436" w:rsidRPr="00753051" w:rsidRDefault="00053436" w:rsidP="005801A3">
            <w:pPr>
              <w:rPr>
                <w:color w:val="FF0000"/>
              </w:rPr>
            </w:pPr>
            <w:r>
              <w:t>Līmplēve</w:t>
            </w:r>
            <w:r w:rsidRPr="00753051">
              <w:t xml:space="preserve"> </w:t>
            </w:r>
          </w:p>
        </w:tc>
        <w:tc>
          <w:tcPr>
            <w:tcW w:w="2693" w:type="dxa"/>
          </w:tcPr>
          <w:p w:rsidR="00053436" w:rsidRPr="00753051" w:rsidRDefault="00053436" w:rsidP="005801A3">
            <w:r>
              <w:t>90 cm</w:t>
            </w:r>
          </w:p>
        </w:tc>
        <w:tc>
          <w:tcPr>
            <w:tcW w:w="1417" w:type="dxa"/>
            <w:vAlign w:val="center"/>
          </w:tcPr>
          <w:p w:rsidR="00053436" w:rsidRDefault="00053436" w:rsidP="005801A3">
            <w:pPr>
              <w:jc w:val="center"/>
            </w:pPr>
            <w:r>
              <w:rPr>
                <w:color w:val="000000"/>
              </w:rPr>
              <w:t>m</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87.</w:t>
            </w:r>
          </w:p>
        </w:tc>
        <w:tc>
          <w:tcPr>
            <w:tcW w:w="4299" w:type="dxa"/>
          </w:tcPr>
          <w:p w:rsidR="00053436" w:rsidRPr="00753051" w:rsidRDefault="00053436" w:rsidP="005801A3">
            <w:r w:rsidRPr="00753051">
              <w:t xml:space="preserve">Veltnītis </w:t>
            </w:r>
            <w:r>
              <w:t>krāsošanai</w:t>
            </w:r>
          </w:p>
        </w:tc>
        <w:tc>
          <w:tcPr>
            <w:tcW w:w="2693" w:type="dxa"/>
          </w:tcPr>
          <w:p w:rsidR="00053436" w:rsidRDefault="00053436" w:rsidP="005801A3">
            <w:r>
              <w:t>47/180/16/8</w:t>
            </w:r>
          </w:p>
          <w:p w:rsidR="00053436" w:rsidRPr="00753051" w:rsidRDefault="00053436" w:rsidP="005801A3">
            <w:r>
              <w:t>ZA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88.</w:t>
            </w:r>
          </w:p>
        </w:tc>
        <w:tc>
          <w:tcPr>
            <w:tcW w:w="4299" w:type="dxa"/>
          </w:tcPr>
          <w:p w:rsidR="00053436" w:rsidRPr="00753051" w:rsidRDefault="00053436" w:rsidP="005801A3">
            <w:r w:rsidRPr="00753051">
              <w:t xml:space="preserve">Ota plakana </w:t>
            </w:r>
            <w:r>
              <w:t>„</w:t>
            </w:r>
            <w:r w:rsidRPr="00753051">
              <w:t>Hardy</w:t>
            </w:r>
            <w:r>
              <w:t>”</w:t>
            </w:r>
            <w:r w:rsidRPr="00753051">
              <w:t xml:space="preserve"> vai ekvivalents</w:t>
            </w:r>
          </w:p>
        </w:tc>
        <w:tc>
          <w:tcPr>
            <w:tcW w:w="2693" w:type="dxa"/>
          </w:tcPr>
          <w:p w:rsidR="00053436" w:rsidRPr="00753051" w:rsidRDefault="00053436" w:rsidP="005801A3">
            <w:pPr>
              <w:ind w:left="-391" w:firstLine="391"/>
            </w:pPr>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89.</w:t>
            </w:r>
          </w:p>
        </w:tc>
        <w:tc>
          <w:tcPr>
            <w:tcW w:w="4299" w:type="dxa"/>
          </w:tcPr>
          <w:p w:rsidR="00053436" w:rsidRPr="00753051" w:rsidRDefault="00053436" w:rsidP="005801A3">
            <w:r w:rsidRPr="00753051">
              <w:t>Ventilācijas re</w:t>
            </w:r>
            <w:r>
              <w:t>stes</w:t>
            </w:r>
            <w:r w:rsidRPr="00753051">
              <w:t xml:space="preserve"> platmasas</w:t>
            </w:r>
          </w:p>
        </w:tc>
        <w:tc>
          <w:tcPr>
            <w:tcW w:w="2693" w:type="dxa"/>
          </w:tcPr>
          <w:p w:rsidR="00053436" w:rsidRPr="00753051" w:rsidRDefault="00053436" w:rsidP="005801A3">
            <w:r w:rsidRPr="00753051">
              <w:t>205</w:t>
            </w:r>
            <w:r>
              <w:t xml:space="preserve"> mm </w:t>
            </w:r>
            <w:r w:rsidRPr="00753051">
              <w:t>x250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90.</w:t>
            </w:r>
          </w:p>
        </w:tc>
        <w:tc>
          <w:tcPr>
            <w:tcW w:w="4299" w:type="dxa"/>
          </w:tcPr>
          <w:p w:rsidR="00053436" w:rsidRPr="00753051" w:rsidRDefault="00053436" w:rsidP="005801A3">
            <w:r>
              <w:t>Gumijas špakteļlāpstiņa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91.</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92.</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80mm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93.</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100mm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94.</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95.</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20</w:t>
            </w:r>
            <w:r>
              <w:t>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96.</w:t>
            </w:r>
          </w:p>
        </w:tc>
        <w:tc>
          <w:tcPr>
            <w:tcW w:w="4299" w:type="dxa"/>
          </w:tcPr>
          <w:p w:rsidR="00053436" w:rsidRPr="00753051" w:rsidRDefault="00053436" w:rsidP="005801A3">
            <w:pPr>
              <w:snapToGrid w:val="0"/>
            </w:pPr>
            <w:r>
              <w:t>Pārklājs krāsojamām virsmām</w:t>
            </w:r>
          </w:p>
        </w:tc>
        <w:tc>
          <w:tcPr>
            <w:tcW w:w="2693" w:type="dxa"/>
          </w:tcPr>
          <w:p w:rsidR="00053436" w:rsidRPr="00753051" w:rsidRDefault="00053436" w:rsidP="005801A3">
            <w:pPr>
              <w:snapToGrid w:val="0"/>
            </w:pPr>
            <w:r w:rsidRPr="00753051">
              <w:t>5m</w:t>
            </w:r>
            <w:r>
              <w:t xml:space="preserve"> </w:t>
            </w:r>
            <w:r w:rsidRPr="00753051">
              <w:t>x</w:t>
            </w:r>
            <w:r>
              <w:t xml:space="preserve"> 6m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97.</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6x10</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98.</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8x25</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99.</w:t>
            </w:r>
          </w:p>
        </w:tc>
        <w:tc>
          <w:tcPr>
            <w:tcW w:w="4299" w:type="dxa"/>
          </w:tcPr>
          <w:p w:rsidR="00053436" w:rsidRPr="00753051" w:rsidRDefault="00053436" w:rsidP="005801A3">
            <w:r>
              <w:t>Krāsošanas  vanniņa</w:t>
            </w:r>
          </w:p>
        </w:tc>
        <w:tc>
          <w:tcPr>
            <w:tcW w:w="2693" w:type="dxa"/>
          </w:tcPr>
          <w:p w:rsidR="00053436" w:rsidRPr="00753051" w:rsidRDefault="00053436" w:rsidP="005801A3">
            <w:r w:rsidRPr="00753051">
              <w:t>250</w:t>
            </w:r>
            <w:r>
              <w:t xml:space="preserve"> mm </w:t>
            </w:r>
            <w:r w:rsidRPr="00753051">
              <w:t>x</w:t>
            </w:r>
            <w:r>
              <w:t xml:space="preserve"> </w:t>
            </w:r>
            <w:r w:rsidRPr="00753051">
              <w:t>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100.</w:t>
            </w:r>
          </w:p>
        </w:tc>
        <w:tc>
          <w:tcPr>
            <w:tcW w:w="4299" w:type="dxa"/>
          </w:tcPr>
          <w:p w:rsidR="00053436" w:rsidRPr="00753051" w:rsidRDefault="00053436" w:rsidP="005801A3">
            <w:r w:rsidRPr="00753051">
              <w:t>Urbju komplekts  kokam</w:t>
            </w:r>
          </w:p>
        </w:tc>
        <w:tc>
          <w:tcPr>
            <w:tcW w:w="2693" w:type="dxa"/>
            <w:vAlign w:val="center"/>
          </w:tcPr>
          <w:p w:rsidR="00053436" w:rsidRPr="00753051" w:rsidRDefault="00053436" w:rsidP="005801A3">
            <w:r w:rsidRPr="00753051">
              <w:t>6-16 mm</w:t>
            </w:r>
          </w:p>
        </w:tc>
        <w:tc>
          <w:tcPr>
            <w:tcW w:w="1417" w:type="dxa"/>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101.</w:t>
            </w:r>
          </w:p>
        </w:tc>
        <w:tc>
          <w:tcPr>
            <w:tcW w:w="4299" w:type="dxa"/>
          </w:tcPr>
          <w:p w:rsidR="00053436" w:rsidRPr="00753051" w:rsidRDefault="00053436" w:rsidP="005801A3">
            <w:r w:rsidRPr="00753051">
              <w:t>Urbju komplekts ar  cietsakausējuma galu</w:t>
            </w:r>
          </w:p>
        </w:tc>
        <w:tc>
          <w:tcPr>
            <w:tcW w:w="2693" w:type="dxa"/>
            <w:vAlign w:val="center"/>
          </w:tcPr>
          <w:p w:rsidR="00053436" w:rsidRPr="00753051" w:rsidRDefault="00053436" w:rsidP="005801A3">
            <w:r w:rsidRPr="00753051">
              <w:t>5-12mm</w:t>
            </w:r>
          </w:p>
        </w:tc>
        <w:tc>
          <w:tcPr>
            <w:tcW w:w="1417" w:type="dxa"/>
            <w:vAlign w:val="center"/>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102.</w:t>
            </w:r>
          </w:p>
        </w:tc>
        <w:tc>
          <w:tcPr>
            <w:tcW w:w="4299" w:type="dxa"/>
          </w:tcPr>
          <w:p w:rsidR="00053436" w:rsidRPr="00753051" w:rsidRDefault="00053436" w:rsidP="005801A3">
            <w:r>
              <w:t>Šmirģelripa</w:t>
            </w:r>
            <w:r w:rsidRPr="00753051">
              <w:t xml:space="preserve"> smalkā</w:t>
            </w:r>
          </w:p>
        </w:tc>
        <w:tc>
          <w:tcPr>
            <w:tcW w:w="2693" w:type="dxa"/>
            <w:vAlign w:val="center"/>
          </w:tcPr>
          <w:p w:rsidR="00053436" w:rsidRPr="00753051" w:rsidRDefault="00053436" w:rsidP="005801A3">
            <w:r>
              <w:t xml:space="preserve">150x32 </w:t>
            </w:r>
            <w:r w:rsidRPr="00753051">
              <w:t>x13</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103.</w:t>
            </w:r>
          </w:p>
        </w:tc>
        <w:tc>
          <w:tcPr>
            <w:tcW w:w="4299" w:type="dxa"/>
          </w:tcPr>
          <w:p w:rsidR="00053436" w:rsidRPr="00753051" w:rsidRDefault="00053436" w:rsidP="005801A3">
            <w:r w:rsidRPr="00753051">
              <w:t>Šmirģelripa rupjā</w:t>
            </w:r>
          </w:p>
        </w:tc>
        <w:tc>
          <w:tcPr>
            <w:tcW w:w="2693" w:type="dxa"/>
            <w:vAlign w:val="center"/>
          </w:tcPr>
          <w:p w:rsidR="00053436" w:rsidRPr="00753051" w:rsidRDefault="00053436" w:rsidP="005801A3">
            <w:r>
              <w:t xml:space="preserve">150x32 </w:t>
            </w:r>
            <w:r w:rsidRPr="00753051">
              <w:t>x13</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104.</w:t>
            </w:r>
          </w:p>
        </w:tc>
        <w:tc>
          <w:tcPr>
            <w:tcW w:w="4299" w:type="dxa"/>
          </w:tcPr>
          <w:p w:rsidR="00053436" w:rsidRPr="00753051" w:rsidRDefault="00053436" w:rsidP="005801A3">
            <w:r>
              <w:t>Griezējripa metālam</w:t>
            </w:r>
          </w:p>
        </w:tc>
        <w:tc>
          <w:tcPr>
            <w:tcW w:w="2693" w:type="dxa"/>
            <w:vAlign w:val="center"/>
          </w:tcPr>
          <w:p w:rsidR="00053436" w:rsidRPr="00753051" w:rsidRDefault="00053436" w:rsidP="005801A3">
            <w:r>
              <w:t>125 x 22x 1</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Default="00053436" w:rsidP="005801A3">
            <w:pPr>
              <w:jc w:val="center"/>
              <w:rPr>
                <w:sz w:val="20"/>
                <w:szCs w:val="20"/>
              </w:rPr>
            </w:pPr>
            <w:r>
              <w:rPr>
                <w:sz w:val="20"/>
                <w:szCs w:val="20"/>
              </w:rPr>
              <w:t>105.</w:t>
            </w:r>
          </w:p>
        </w:tc>
        <w:tc>
          <w:tcPr>
            <w:tcW w:w="4299" w:type="dxa"/>
          </w:tcPr>
          <w:p w:rsidR="00053436" w:rsidRDefault="00053436" w:rsidP="005801A3">
            <w:r>
              <w:t>Griezējripa metālam</w:t>
            </w:r>
          </w:p>
        </w:tc>
        <w:tc>
          <w:tcPr>
            <w:tcW w:w="2693" w:type="dxa"/>
            <w:vAlign w:val="center"/>
          </w:tcPr>
          <w:p w:rsidR="00053436" w:rsidRDefault="00053436" w:rsidP="005801A3">
            <w:r>
              <w:t>230 x22x 2</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3"/>
        </w:trPr>
        <w:tc>
          <w:tcPr>
            <w:tcW w:w="807" w:type="dxa"/>
            <w:tcBorders>
              <w:top w:val="single" w:sz="4" w:space="0" w:color="000000"/>
              <w:left w:val="single" w:sz="4" w:space="0" w:color="000000"/>
              <w:bottom w:val="single" w:sz="4" w:space="0" w:color="000000"/>
            </w:tcBorders>
            <w:vAlign w:val="center"/>
          </w:tcPr>
          <w:p w:rsidR="00053436" w:rsidRDefault="00053436" w:rsidP="005801A3">
            <w:pPr>
              <w:jc w:val="center"/>
              <w:rPr>
                <w:sz w:val="20"/>
                <w:szCs w:val="20"/>
              </w:rPr>
            </w:pPr>
            <w:r>
              <w:rPr>
                <w:sz w:val="20"/>
                <w:szCs w:val="20"/>
              </w:rPr>
              <w:t>106.</w:t>
            </w:r>
          </w:p>
        </w:tc>
        <w:tc>
          <w:tcPr>
            <w:tcW w:w="4299" w:type="dxa"/>
            <w:tcBorders>
              <w:top w:val="single" w:sz="4" w:space="0" w:color="000000"/>
              <w:left w:val="single" w:sz="4" w:space="0" w:color="000000"/>
              <w:bottom w:val="single" w:sz="4" w:space="0" w:color="000000"/>
            </w:tcBorders>
            <w:vAlign w:val="center"/>
          </w:tcPr>
          <w:p w:rsidR="00053436" w:rsidRPr="000D77A9" w:rsidRDefault="00053436" w:rsidP="005801A3">
            <w:r>
              <w:t>Urbju komplekts metālam</w:t>
            </w:r>
          </w:p>
        </w:tc>
        <w:tc>
          <w:tcPr>
            <w:tcW w:w="2693" w:type="dxa"/>
            <w:tcBorders>
              <w:top w:val="single" w:sz="4" w:space="0" w:color="000000"/>
              <w:left w:val="single" w:sz="4" w:space="0" w:color="000000"/>
              <w:bottom w:val="single" w:sz="4" w:space="0" w:color="000000"/>
            </w:tcBorders>
            <w:vAlign w:val="center"/>
          </w:tcPr>
          <w:p w:rsidR="00053436" w:rsidRPr="00753051" w:rsidRDefault="00053436" w:rsidP="005801A3">
            <w:r>
              <w:t xml:space="preserve">3 – 10 mm </w:t>
            </w:r>
          </w:p>
        </w:tc>
        <w:tc>
          <w:tcPr>
            <w:tcW w:w="1417" w:type="dxa"/>
            <w:tcBorders>
              <w:top w:val="single" w:sz="4" w:space="0" w:color="000000"/>
              <w:left w:val="single" w:sz="4" w:space="0" w:color="000000"/>
              <w:bottom w:val="single" w:sz="4" w:space="0" w:color="000000"/>
              <w:right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107.</w:t>
            </w:r>
          </w:p>
        </w:tc>
        <w:tc>
          <w:tcPr>
            <w:tcW w:w="4299" w:type="dxa"/>
          </w:tcPr>
          <w:p w:rsidR="00053436" w:rsidRPr="00753051" w:rsidRDefault="00053436" w:rsidP="005801A3">
            <w:pPr>
              <w:tabs>
                <w:tab w:val="left" w:pos="2970"/>
              </w:tabs>
              <w:rPr>
                <w:bCs/>
                <w:iCs/>
              </w:rPr>
            </w:pPr>
            <w:r>
              <w:rPr>
                <w:bCs/>
                <w:iCs/>
              </w:rPr>
              <w:t>Cirvis</w:t>
            </w:r>
            <w:r>
              <w:rPr>
                <w:bCs/>
                <w:iCs/>
              </w:rPr>
              <w:tab/>
            </w:r>
          </w:p>
        </w:tc>
        <w:tc>
          <w:tcPr>
            <w:tcW w:w="2693" w:type="dxa"/>
          </w:tcPr>
          <w:p w:rsidR="00053436" w:rsidRPr="00753051" w:rsidRDefault="00053436" w:rsidP="005801A3">
            <w:pPr>
              <w:tabs>
                <w:tab w:val="left" w:pos="2970"/>
              </w:tabs>
              <w:rPr>
                <w:bCs/>
                <w:iCs/>
              </w:rPr>
            </w:pPr>
            <w:r>
              <w:rPr>
                <w:bCs/>
                <w:iCs/>
              </w:rPr>
              <w:t>1250 g, ar kātu</w:t>
            </w:r>
          </w:p>
        </w:tc>
        <w:tc>
          <w:tcPr>
            <w:tcW w:w="1417" w:type="dxa"/>
          </w:tcPr>
          <w:p w:rsidR="00053436" w:rsidRPr="00753051"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108.</w:t>
            </w:r>
          </w:p>
        </w:tc>
        <w:tc>
          <w:tcPr>
            <w:tcW w:w="4299" w:type="dxa"/>
          </w:tcPr>
          <w:p w:rsidR="00053436" w:rsidRPr="00753051" w:rsidRDefault="00053436" w:rsidP="005801A3">
            <w:pPr>
              <w:rPr>
                <w:iCs/>
              </w:rPr>
            </w:pPr>
            <w:r>
              <w:rPr>
                <w:iCs/>
              </w:rPr>
              <w:t>Sētnieku gružu lāpsta</w:t>
            </w:r>
          </w:p>
        </w:tc>
        <w:tc>
          <w:tcPr>
            <w:tcW w:w="2693" w:type="dxa"/>
          </w:tcPr>
          <w:p w:rsidR="00053436" w:rsidRPr="00753051" w:rsidRDefault="00053436" w:rsidP="005801A3">
            <w:pPr>
              <w:rPr>
                <w:iCs/>
              </w:rPr>
            </w:pPr>
            <w:r>
              <w:rPr>
                <w:iCs/>
              </w:rPr>
              <w:t>ar kātu</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109.</w:t>
            </w:r>
          </w:p>
        </w:tc>
        <w:tc>
          <w:tcPr>
            <w:tcW w:w="4299" w:type="dxa"/>
          </w:tcPr>
          <w:p w:rsidR="00053436" w:rsidRPr="00753051" w:rsidRDefault="00053436" w:rsidP="005801A3">
            <w:pPr>
              <w:rPr>
                <w:iCs/>
              </w:rPr>
            </w:pPr>
            <w:r w:rsidRPr="00753051">
              <w:rPr>
                <w:iCs/>
              </w:rPr>
              <w:t>Stikla griežamais</w:t>
            </w:r>
          </w:p>
        </w:tc>
        <w:tc>
          <w:tcPr>
            <w:tcW w:w="2693" w:type="dxa"/>
          </w:tcPr>
          <w:p w:rsidR="00053436" w:rsidRPr="00753051" w:rsidRDefault="00053436" w:rsidP="005801A3">
            <w:pPr>
              <w:rPr>
                <w:iCs/>
              </w:rPr>
            </w:pPr>
          </w:p>
        </w:tc>
        <w:tc>
          <w:tcPr>
            <w:tcW w:w="1417" w:type="dxa"/>
          </w:tcPr>
          <w:p w:rsidR="00053436" w:rsidRPr="00E541D7"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110.</w:t>
            </w:r>
          </w:p>
        </w:tc>
        <w:tc>
          <w:tcPr>
            <w:tcW w:w="4299" w:type="dxa"/>
          </w:tcPr>
          <w:p w:rsidR="00053436" w:rsidRPr="00753051" w:rsidRDefault="00053436" w:rsidP="005801A3">
            <w:pPr>
              <w:rPr>
                <w:iCs/>
              </w:rPr>
            </w:pPr>
            <w:r>
              <w:rPr>
                <w:iCs/>
              </w:rPr>
              <w:t>S</w:t>
            </w:r>
            <w:r w:rsidRPr="00753051">
              <w:rPr>
                <w:iCs/>
              </w:rPr>
              <w:t xml:space="preserve">krūvgrieznis ar maināmiem galiem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111.</w:t>
            </w:r>
          </w:p>
        </w:tc>
        <w:tc>
          <w:tcPr>
            <w:tcW w:w="4299" w:type="dxa"/>
          </w:tcPr>
          <w:p w:rsidR="00053436" w:rsidRPr="00753051" w:rsidRDefault="00053436" w:rsidP="005801A3">
            <w:pPr>
              <w:rPr>
                <w:iCs/>
              </w:rPr>
            </w:pPr>
            <w:r>
              <w:rPr>
                <w:iCs/>
              </w:rPr>
              <w:t xml:space="preserve">Silikona pistole </w:t>
            </w:r>
            <w:r w:rsidRPr="00753051">
              <w:rPr>
                <w:iCs/>
              </w:rPr>
              <w:t xml:space="preserve">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06"/>
        </w:trPr>
        <w:tc>
          <w:tcPr>
            <w:tcW w:w="807" w:type="dxa"/>
            <w:vAlign w:val="center"/>
          </w:tcPr>
          <w:p w:rsidR="00053436" w:rsidRPr="00753051" w:rsidRDefault="00053436" w:rsidP="005801A3">
            <w:pPr>
              <w:jc w:val="center"/>
            </w:pPr>
            <w:r>
              <w:t>112</w:t>
            </w:r>
            <w:r w:rsidRPr="00753051">
              <w:t>.</w:t>
            </w:r>
          </w:p>
        </w:tc>
        <w:tc>
          <w:tcPr>
            <w:tcW w:w="4299" w:type="dxa"/>
          </w:tcPr>
          <w:p w:rsidR="00053436" w:rsidRPr="00753051" w:rsidRDefault="00053436" w:rsidP="005801A3">
            <w:pPr>
              <w:snapToGrid w:val="0"/>
            </w:pPr>
            <w:r w:rsidRPr="00753051">
              <w:t>Montāžas līme Montage Kit vai ekvivalents</w:t>
            </w:r>
          </w:p>
        </w:tc>
        <w:tc>
          <w:tcPr>
            <w:tcW w:w="2693" w:type="dxa"/>
          </w:tcPr>
          <w:p w:rsidR="00053436" w:rsidRPr="00E541D7" w:rsidRDefault="00053436" w:rsidP="005801A3">
            <w:pPr>
              <w:snapToGrid w:val="0"/>
            </w:pPr>
            <w:r>
              <w:t xml:space="preserve">tilpums – </w:t>
            </w:r>
            <w:r w:rsidRPr="00E541D7">
              <w:t>370</w:t>
            </w:r>
            <w:r>
              <w:t xml:space="preserve"> </w:t>
            </w:r>
            <w:r w:rsidRPr="00E541D7">
              <w:t>ml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vAlign w:val="center"/>
          </w:tcPr>
          <w:p w:rsidR="00053436" w:rsidRPr="00753051" w:rsidRDefault="00053436" w:rsidP="005801A3">
            <w:pPr>
              <w:jc w:val="center"/>
            </w:pPr>
            <w:r>
              <w:t>113</w:t>
            </w:r>
            <w:r w:rsidRPr="00753051">
              <w:t>.</w:t>
            </w:r>
          </w:p>
        </w:tc>
        <w:tc>
          <w:tcPr>
            <w:tcW w:w="4299" w:type="dxa"/>
          </w:tcPr>
          <w:p w:rsidR="00053436" w:rsidRPr="006B5A36" w:rsidRDefault="00053436" w:rsidP="005801A3">
            <w:pPr>
              <w:snapToGrid w:val="0"/>
            </w:pPr>
            <w:r w:rsidRPr="006B5A36">
              <w:t>Dībelis S33 5x25</w:t>
            </w:r>
          </w:p>
        </w:tc>
        <w:tc>
          <w:tcPr>
            <w:tcW w:w="2693" w:type="dxa"/>
          </w:tcPr>
          <w:p w:rsidR="00053436" w:rsidRPr="00E541D7" w:rsidRDefault="00053436" w:rsidP="005801A3">
            <w:r w:rsidRPr="00E541D7">
              <w:t>līdz 100 gab. iepakojumā</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vAlign w:val="center"/>
          </w:tcPr>
          <w:p w:rsidR="00053436" w:rsidRPr="00753051" w:rsidRDefault="00053436" w:rsidP="005801A3">
            <w:pPr>
              <w:jc w:val="center"/>
            </w:pPr>
            <w:r>
              <w:t>114</w:t>
            </w:r>
            <w:r w:rsidRPr="00753051">
              <w:t>.</w:t>
            </w:r>
          </w:p>
        </w:tc>
        <w:tc>
          <w:tcPr>
            <w:tcW w:w="4299" w:type="dxa"/>
          </w:tcPr>
          <w:p w:rsidR="00053436" w:rsidRPr="00753051" w:rsidRDefault="00053436" w:rsidP="005801A3">
            <w:r w:rsidRPr="00753051">
              <w:t>Dībelis S33</w:t>
            </w:r>
            <w:r w:rsidRPr="006B5A36">
              <w:t xml:space="preserve"> 6x30</w:t>
            </w:r>
          </w:p>
        </w:tc>
        <w:tc>
          <w:tcPr>
            <w:tcW w:w="2693" w:type="dxa"/>
          </w:tcPr>
          <w:p w:rsidR="00053436" w:rsidRPr="00E541D7" w:rsidRDefault="00053436" w:rsidP="005801A3">
            <w:pPr>
              <w:snapToGrid w:val="0"/>
            </w:pPr>
            <w:r w:rsidRPr="00E541D7">
              <w:rPr>
                <w:bCs/>
              </w:rPr>
              <w:t>līdz</w:t>
            </w:r>
            <w:r w:rsidRPr="00E541D7">
              <w:t xml:space="preserve">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115</w:t>
            </w:r>
            <w:r w:rsidRPr="00753051">
              <w:t>.</w:t>
            </w:r>
          </w:p>
        </w:tc>
        <w:tc>
          <w:tcPr>
            <w:tcW w:w="4299" w:type="dxa"/>
          </w:tcPr>
          <w:p w:rsidR="00053436" w:rsidRPr="00753051" w:rsidRDefault="00053436" w:rsidP="005801A3">
            <w:r w:rsidRPr="00753051">
              <w:t>Dībelis S33 8x40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116</w:t>
            </w:r>
            <w:r w:rsidRPr="00753051">
              <w:t>.</w:t>
            </w:r>
          </w:p>
        </w:tc>
        <w:tc>
          <w:tcPr>
            <w:tcW w:w="4299" w:type="dxa"/>
          </w:tcPr>
          <w:p w:rsidR="00053436" w:rsidRPr="00753051" w:rsidRDefault="00053436" w:rsidP="005801A3">
            <w:pPr>
              <w:snapToGrid w:val="0"/>
            </w:pPr>
            <w:r w:rsidRPr="00753051">
              <w:t>Dībeļnagla 6x40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w:t>
            </w:r>
            <w:r>
              <w:rPr>
                <w:color w:val="000000"/>
              </w:rPr>
              <w:t>b</w:t>
            </w:r>
          </w:p>
        </w:tc>
      </w:tr>
      <w:tr w:rsidR="00053436" w:rsidRPr="00753051" w:rsidTr="005801A3">
        <w:trPr>
          <w:trHeight w:val="127"/>
        </w:trPr>
        <w:tc>
          <w:tcPr>
            <w:tcW w:w="807" w:type="dxa"/>
            <w:vAlign w:val="center"/>
          </w:tcPr>
          <w:p w:rsidR="00053436" w:rsidRPr="00753051" w:rsidRDefault="00053436" w:rsidP="005801A3">
            <w:pPr>
              <w:jc w:val="center"/>
            </w:pPr>
            <w:r>
              <w:t>117</w:t>
            </w:r>
            <w:r w:rsidRPr="00753051">
              <w:t>.</w:t>
            </w:r>
          </w:p>
        </w:tc>
        <w:tc>
          <w:tcPr>
            <w:tcW w:w="4299" w:type="dxa"/>
          </w:tcPr>
          <w:p w:rsidR="00053436" w:rsidRPr="00753051" w:rsidRDefault="00053436" w:rsidP="005801A3">
            <w:pPr>
              <w:snapToGrid w:val="0"/>
            </w:pPr>
            <w:r w:rsidRPr="00753051">
              <w:t>Dībeļnagla 6x50</w:t>
            </w:r>
          </w:p>
        </w:tc>
        <w:tc>
          <w:tcPr>
            <w:tcW w:w="2693" w:type="dxa"/>
          </w:tcPr>
          <w:p w:rsidR="00053436" w:rsidRPr="00E541D7" w:rsidRDefault="00053436" w:rsidP="005801A3">
            <w:r>
              <w:t>l</w:t>
            </w:r>
            <w:r w:rsidRPr="00E541D7">
              <w:t>īdz</w:t>
            </w:r>
            <w:r>
              <w:t xml:space="preserve"> </w:t>
            </w:r>
            <w:r w:rsidRPr="00E541D7">
              <w:t>100</w:t>
            </w:r>
            <w:r>
              <w:t xml:space="preserve"> </w:t>
            </w:r>
            <w:r w:rsidRPr="00E541D7">
              <w:t>gab.iepakojumā.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118</w:t>
            </w:r>
            <w:r w:rsidRPr="00753051">
              <w:t>.</w:t>
            </w:r>
          </w:p>
        </w:tc>
        <w:tc>
          <w:tcPr>
            <w:tcW w:w="4299" w:type="dxa"/>
          </w:tcPr>
          <w:p w:rsidR="00053436" w:rsidRPr="00753051" w:rsidRDefault="00053436" w:rsidP="005801A3">
            <w:r w:rsidRPr="00753051">
              <w:t>Dībeļnagla 6x60</w:t>
            </w:r>
          </w:p>
        </w:tc>
        <w:tc>
          <w:tcPr>
            <w:tcW w:w="2693" w:type="dxa"/>
          </w:tcPr>
          <w:p w:rsidR="00053436" w:rsidRPr="00E541D7" w:rsidRDefault="00053436" w:rsidP="005801A3">
            <w:r w:rsidRPr="00E541D7">
              <w:t>līdz 100</w:t>
            </w:r>
            <w:r>
              <w:t xml:space="preserve"> </w:t>
            </w:r>
            <w:r w:rsidRPr="00E541D7">
              <w:t>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119</w:t>
            </w:r>
            <w:r w:rsidRPr="00753051">
              <w:t>.</w:t>
            </w:r>
          </w:p>
        </w:tc>
        <w:tc>
          <w:tcPr>
            <w:tcW w:w="4299" w:type="dxa"/>
          </w:tcPr>
          <w:p w:rsidR="00053436" w:rsidRPr="00753051" w:rsidRDefault="00053436" w:rsidP="005801A3">
            <w:r w:rsidRPr="00753051">
              <w:t>Dībeļnagla 6x80</w:t>
            </w:r>
          </w:p>
        </w:tc>
        <w:tc>
          <w:tcPr>
            <w:tcW w:w="2693" w:type="dxa"/>
          </w:tcPr>
          <w:p w:rsidR="00053436" w:rsidRPr="00E541D7" w:rsidRDefault="00053436" w:rsidP="005801A3">
            <w:r w:rsidRPr="00E541D7">
              <w:t>līdz 100</w:t>
            </w:r>
            <w:r>
              <w:t xml:space="preserve"> </w:t>
            </w:r>
            <w:r w:rsidRPr="00E541D7">
              <w:t>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120</w:t>
            </w:r>
            <w:r w:rsidRPr="00753051">
              <w:t>.</w:t>
            </w:r>
          </w:p>
        </w:tc>
        <w:tc>
          <w:tcPr>
            <w:tcW w:w="4299" w:type="dxa"/>
          </w:tcPr>
          <w:p w:rsidR="00053436" w:rsidRPr="00753051" w:rsidRDefault="00053436" w:rsidP="005801A3">
            <w:pPr>
              <w:snapToGrid w:val="0"/>
            </w:pPr>
            <w:r w:rsidRPr="00753051">
              <w:t>Dībeļnagla  8x140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121</w:t>
            </w:r>
            <w:r w:rsidRPr="00753051">
              <w:t>.</w:t>
            </w:r>
          </w:p>
        </w:tc>
        <w:tc>
          <w:tcPr>
            <w:tcW w:w="4299" w:type="dxa"/>
            <w:tcBorders>
              <w:bottom w:val="single" w:sz="4" w:space="0" w:color="auto"/>
            </w:tcBorders>
          </w:tcPr>
          <w:p w:rsidR="00053436" w:rsidRPr="00753051" w:rsidRDefault="00053436" w:rsidP="005801A3">
            <w:r w:rsidRPr="00753051">
              <w:t>Skrūves metālam  3x25</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122</w:t>
            </w:r>
            <w:r w:rsidRPr="00753051">
              <w:t>.</w:t>
            </w:r>
          </w:p>
        </w:tc>
        <w:tc>
          <w:tcPr>
            <w:tcW w:w="4299" w:type="dxa"/>
            <w:tcBorders>
              <w:bottom w:val="single" w:sz="4" w:space="0" w:color="auto"/>
            </w:tcBorders>
          </w:tcPr>
          <w:p w:rsidR="00053436" w:rsidRPr="00753051" w:rsidRDefault="00053436" w:rsidP="005801A3">
            <w:r w:rsidRPr="00753051">
              <w:t>Skrūves metālam  3x40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123</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3x16</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124</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3x20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125</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3x25</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126</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4x30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127</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4x40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128</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4x50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129</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4x60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130</w:t>
            </w:r>
            <w:r w:rsidRPr="00753051">
              <w:t>.</w:t>
            </w:r>
          </w:p>
        </w:tc>
        <w:tc>
          <w:tcPr>
            <w:tcW w:w="4299" w:type="dxa"/>
            <w:tcBorders>
              <w:bottom w:val="single" w:sz="4" w:space="0" w:color="auto"/>
            </w:tcBorders>
          </w:tcPr>
          <w:p w:rsidR="00053436" w:rsidRPr="00753051" w:rsidRDefault="00053436" w:rsidP="005801A3">
            <w:pPr>
              <w:snapToGrid w:val="0"/>
            </w:pPr>
            <w:r w:rsidRPr="00753051">
              <w:t>Skrūve koka  5x100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131</w:t>
            </w:r>
            <w:r w:rsidRPr="00753051">
              <w:t>.</w:t>
            </w:r>
          </w:p>
        </w:tc>
        <w:tc>
          <w:tcPr>
            <w:tcW w:w="4299" w:type="dxa"/>
          </w:tcPr>
          <w:p w:rsidR="00053436" w:rsidRPr="00753051" w:rsidRDefault="00053436" w:rsidP="005801A3">
            <w:r w:rsidRPr="00753051">
              <w:t>Linolejs</w:t>
            </w:r>
          </w:p>
        </w:tc>
        <w:tc>
          <w:tcPr>
            <w:tcW w:w="2693" w:type="dxa"/>
          </w:tcPr>
          <w:p w:rsidR="00053436" w:rsidRPr="00E541D7" w:rsidRDefault="00053436" w:rsidP="005801A3">
            <w:r>
              <w:t>3m ar 0.60mm aizsarg</w:t>
            </w:r>
            <w:r w:rsidRPr="00E541D7">
              <w:t>s</w:t>
            </w:r>
            <w:r>
              <w:t>l</w:t>
            </w:r>
            <w:r w:rsidRPr="00E541D7">
              <w:t>āni</w:t>
            </w:r>
          </w:p>
        </w:tc>
        <w:tc>
          <w:tcPr>
            <w:tcW w:w="1417" w:type="dxa"/>
          </w:tcPr>
          <w:p w:rsidR="00053436" w:rsidRPr="00753051" w:rsidRDefault="00053436" w:rsidP="005801A3">
            <w:pPr>
              <w:jc w:val="center"/>
            </w:pPr>
            <w:r w:rsidRPr="00753051">
              <w:t>m</w:t>
            </w:r>
            <w:r w:rsidRPr="00753051">
              <w:rPr>
                <w:vertAlign w:val="superscript"/>
              </w:rPr>
              <w:t>2</w:t>
            </w:r>
          </w:p>
        </w:tc>
      </w:tr>
      <w:tr w:rsidR="00053436" w:rsidRPr="00CE1DE5" w:rsidTr="005801A3">
        <w:trPr>
          <w:trHeight w:val="127"/>
        </w:trPr>
        <w:tc>
          <w:tcPr>
            <w:tcW w:w="807" w:type="dxa"/>
            <w:vAlign w:val="center"/>
          </w:tcPr>
          <w:p w:rsidR="00053436" w:rsidRPr="00CE1DE5" w:rsidRDefault="00053436" w:rsidP="005801A3">
            <w:pPr>
              <w:jc w:val="center"/>
            </w:pPr>
            <w:r w:rsidRPr="00CE1DE5">
              <w:t>132.</w:t>
            </w:r>
          </w:p>
        </w:tc>
        <w:tc>
          <w:tcPr>
            <w:tcW w:w="4299" w:type="dxa"/>
          </w:tcPr>
          <w:p w:rsidR="00053436" w:rsidRPr="00CE1DE5" w:rsidRDefault="00053436" w:rsidP="005801A3">
            <w:r w:rsidRPr="00CE1DE5">
              <w:t>Bruģis ŠP 1-7</w:t>
            </w:r>
            <w:r>
              <w:t xml:space="preserve"> vai līdzīgs</w:t>
            </w:r>
            <w:r w:rsidRPr="00CE1DE5">
              <w:t xml:space="preserve"> </w:t>
            </w:r>
          </w:p>
        </w:tc>
        <w:tc>
          <w:tcPr>
            <w:tcW w:w="2693" w:type="dxa"/>
          </w:tcPr>
          <w:p w:rsidR="00053436" w:rsidRPr="00CE1DE5" w:rsidRDefault="00053436" w:rsidP="005801A3">
            <w:r w:rsidRPr="00CE1DE5">
              <w:t>500x500x70</w:t>
            </w:r>
          </w:p>
        </w:tc>
        <w:tc>
          <w:tcPr>
            <w:tcW w:w="1417" w:type="dxa"/>
          </w:tcPr>
          <w:p w:rsidR="00053436" w:rsidRPr="00CE1DE5" w:rsidRDefault="00053436" w:rsidP="005801A3">
            <w:pPr>
              <w:jc w:val="center"/>
            </w:pPr>
            <w:r>
              <w:t>gab</w:t>
            </w:r>
          </w:p>
        </w:tc>
      </w:tr>
      <w:tr w:rsidR="00053436" w:rsidRPr="001E4AD6" w:rsidTr="005801A3">
        <w:trPr>
          <w:trHeight w:val="127"/>
        </w:trPr>
        <w:tc>
          <w:tcPr>
            <w:tcW w:w="807" w:type="dxa"/>
            <w:vAlign w:val="center"/>
          </w:tcPr>
          <w:p w:rsidR="00053436" w:rsidRPr="001E4AD6" w:rsidRDefault="00053436" w:rsidP="005801A3">
            <w:pPr>
              <w:jc w:val="center"/>
            </w:pPr>
            <w:r w:rsidRPr="001E4AD6">
              <w:t>133.</w:t>
            </w:r>
          </w:p>
        </w:tc>
        <w:tc>
          <w:tcPr>
            <w:tcW w:w="4299" w:type="dxa"/>
          </w:tcPr>
          <w:p w:rsidR="00053436" w:rsidRPr="001E4AD6" w:rsidRDefault="00053436" w:rsidP="005801A3">
            <w:r w:rsidRPr="001E4AD6">
              <w:t>Transporta pakalpojumi</w:t>
            </w:r>
          </w:p>
        </w:tc>
        <w:tc>
          <w:tcPr>
            <w:tcW w:w="2693" w:type="dxa"/>
          </w:tcPr>
          <w:p w:rsidR="00053436" w:rsidRPr="001E4AD6" w:rsidRDefault="00053436" w:rsidP="005801A3"/>
        </w:tc>
        <w:tc>
          <w:tcPr>
            <w:tcW w:w="1417" w:type="dxa"/>
          </w:tcPr>
          <w:p w:rsidR="00053436" w:rsidRPr="001E4AD6" w:rsidRDefault="00053436" w:rsidP="005801A3">
            <w:pPr>
              <w:jc w:val="center"/>
            </w:pPr>
            <w:r w:rsidRPr="001E4AD6">
              <w:t>gab</w:t>
            </w:r>
          </w:p>
        </w:tc>
      </w:tr>
      <w:tr w:rsidR="00053436" w:rsidRPr="000822EA" w:rsidTr="005801A3">
        <w:trPr>
          <w:trHeight w:val="127"/>
        </w:trPr>
        <w:tc>
          <w:tcPr>
            <w:tcW w:w="807" w:type="dxa"/>
            <w:vAlign w:val="center"/>
          </w:tcPr>
          <w:p w:rsidR="00053436" w:rsidRPr="000822EA" w:rsidRDefault="00053436" w:rsidP="005801A3">
            <w:pPr>
              <w:jc w:val="center"/>
            </w:pPr>
            <w:r w:rsidRPr="000822EA">
              <w:t>134.</w:t>
            </w:r>
          </w:p>
        </w:tc>
        <w:tc>
          <w:tcPr>
            <w:tcW w:w="4299" w:type="dxa"/>
          </w:tcPr>
          <w:p w:rsidR="00053436" w:rsidRPr="000822EA" w:rsidRDefault="00053436" w:rsidP="005801A3">
            <w:r w:rsidRPr="000822EA">
              <w:t xml:space="preserve">Magnētiskais turētājs </w:t>
            </w:r>
          </w:p>
        </w:tc>
        <w:tc>
          <w:tcPr>
            <w:tcW w:w="2693" w:type="dxa"/>
          </w:tcPr>
          <w:p w:rsidR="00053436" w:rsidRPr="000822EA" w:rsidRDefault="00053436" w:rsidP="005801A3">
            <w:r w:rsidRPr="000822EA">
              <w:t>6.3x60mm</w:t>
            </w:r>
          </w:p>
        </w:tc>
        <w:tc>
          <w:tcPr>
            <w:tcW w:w="1417" w:type="dxa"/>
          </w:tcPr>
          <w:p w:rsidR="00053436" w:rsidRPr="000822EA" w:rsidRDefault="00053436" w:rsidP="005801A3">
            <w:pPr>
              <w:jc w:val="center"/>
            </w:pPr>
            <w:r w:rsidRPr="000822EA">
              <w:t>gab</w:t>
            </w:r>
          </w:p>
        </w:tc>
      </w:tr>
      <w:tr w:rsidR="00053436" w:rsidRPr="00210B18" w:rsidTr="005801A3">
        <w:trPr>
          <w:trHeight w:val="127"/>
        </w:trPr>
        <w:tc>
          <w:tcPr>
            <w:tcW w:w="807" w:type="dxa"/>
            <w:vAlign w:val="center"/>
          </w:tcPr>
          <w:p w:rsidR="00053436" w:rsidRPr="00210B18" w:rsidRDefault="00053436" w:rsidP="005801A3">
            <w:pPr>
              <w:jc w:val="center"/>
            </w:pPr>
            <w:r w:rsidRPr="00210B18">
              <w:t>135.</w:t>
            </w:r>
          </w:p>
        </w:tc>
        <w:tc>
          <w:tcPr>
            <w:tcW w:w="4299" w:type="dxa"/>
          </w:tcPr>
          <w:p w:rsidR="00053436" w:rsidRPr="00210B18" w:rsidRDefault="00053436" w:rsidP="005801A3">
            <w:r w:rsidRPr="00210B18">
              <w:t xml:space="preserve">Ritenis </w:t>
            </w:r>
          </w:p>
        </w:tc>
        <w:tc>
          <w:tcPr>
            <w:tcW w:w="2693" w:type="dxa"/>
          </w:tcPr>
          <w:p w:rsidR="00053436" w:rsidRPr="00210B18" w:rsidRDefault="00053436" w:rsidP="005801A3">
            <w:r w:rsidRPr="00210B18">
              <w:t>14x3.5 cm</w:t>
            </w:r>
          </w:p>
        </w:tc>
        <w:tc>
          <w:tcPr>
            <w:tcW w:w="1417" w:type="dxa"/>
          </w:tcPr>
          <w:p w:rsidR="00053436" w:rsidRPr="00210B18" w:rsidRDefault="00053436" w:rsidP="005801A3">
            <w:pPr>
              <w:jc w:val="center"/>
            </w:pPr>
            <w:r w:rsidRPr="00210B18">
              <w:t>gab</w:t>
            </w:r>
          </w:p>
        </w:tc>
      </w:tr>
      <w:tr w:rsidR="00053436" w:rsidRPr="00AA55F2" w:rsidTr="005801A3">
        <w:trPr>
          <w:trHeight w:val="127"/>
        </w:trPr>
        <w:tc>
          <w:tcPr>
            <w:tcW w:w="807" w:type="dxa"/>
            <w:vAlign w:val="center"/>
          </w:tcPr>
          <w:p w:rsidR="00053436" w:rsidRPr="00AA55F2" w:rsidRDefault="00053436" w:rsidP="005801A3">
            <w:pPr>
              <w:jc w:val="center"/>
            </w:pPr>
            <w:r w:rsidRPr="00AA55F2">
              <w:t>136.</w:t>
            </w:r>
          </w:p>
        </w:tc>
        <w:tc>
          <w:tcPr>
            <w:tcW w:w="4299" w:type="dxa"/>
          </w:tcPr>
          <w:p w:rsidR="00053436" w:rsidRPr="00AA55F2" w:rsidRDefault="00053436" w:rsidP="005801A3">
            <w:r w:rsidRPr="00AA55F2">
              <w:t xml:space="preserve">Zālāju sēklu maisījums </w:t>
            </w:r>
          </w:p>
        </w:tc>
        <w:tc>
          <w:tcPr>
            <w:tcW w:w="2693" w:type="dxa"/>
          </w:tcPr>
          <w:p w:rsidR="00053436" w:rsidRPr="00AA55F2" w:rsidRDefault="00053436" w:rsidP="005801A3">
            <w:r w:rsidRPr="00AA55F2">
              <w:t>3kg iepakojumā</w:t>
            </w:r>
          </w:p>
        </w:tc>
        <w:tc>
          <w:tcPr>
            <w:tcW w:w="1417" w:type="dxa"/>
          </w:tcPr>
          <w:p w:rsidR="00053436" w:rsidRPr="00AA55F2" w:rsidRDefault="00053436" w:rsidP="005801A3">
            <w:pPr>
              <w:jc w:val="center"/>
            </w:pPr>
            <w:r w:rsidRPr="00AA55F2">
              <w:t>gab</w:t>
            </w:r>
          </w:p>
        </w:tc>
      </w:tr>
      <w:tr w:rsidR="00053436" w:rsidRPr="00E63C0D" w:rsidTr="005801A3">
        <w:trPr>
          <w:trHeight w:val="127"/>
        </w:trPr>
        <w:tc>
          <w:tcPr>
            <w:tcW w:w="807" w:type="dxa"/>
            <w:vAlign w:val="center"/>
          </w:tcPr>
          <w:p w:rsidR="00053436" w:rsidRPr="00E63C0D" w:rsidRDefault="00053436" w:rsidP="005801A3">
            <w:pPr>
              <w:jc w:val="center"/>
            </w:pPr>
            <w:r w:rsidRPr="00E63C0D">
              <w:t>137.</w:t>
            </w:r>
          </w:p>
        </w:tc>
        <w:tc>
          <w:tcPr>
            <w:tcW w:w="4299" w:type="dxa"/>
          </w:tcPr>
          <w:p w:rsidR="00053436" w:rsidRPr="00E63C0D" w:rsidRDefault="00053436" w:rsidP="005801A3">
            <w:r w:rsidRPr="00E63C0D">
              <w:t xml:space="preserve">Dārza lāpsta </w:t>
            </w:r>
          </w:p>
        </w:tc>
        <w:tc>
          <w:tcPr>
            <w:tcW w:w="2693" w:type="dxa"/>
          </w:tcPr>
          <w:p w:rsidR="00053436" w:rsidRPr="00E63C0D" w:rsidRDefault="00053436" w:rsidP="005801A3">
            <w:r w:rsidRPr="00E63C0D">
              <w:t>Kāta garums 120 cm</w:t>
            </w:r>
          </w:p>
        </w:tc>
        <w:tc>
          <w:tcPr>
            <w:tcW w:w="1417" w:type="dxa"/>
          </w:tcPr>
          <w:p w:rsidR="00053436" w:rsidRPr="00E63C0D" w:rsidRDefault="00053436" w:rsidP="005801A3">
            <w:pPr>
              <w:jc w:val="center"/>
            </w:pPr>
            <w:r w:rsidRPr="00E63C0D">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138.</w:t>
            </w:r>
          </w:p>
        </w:tc>
        <w:tc>
          <w:tcPr>
            <w:tcW w:w="4299" w:type="dxa"/>
          </w:tcPr>
          <w:p w:rsidR="00053436" w:rsidRPr="00EC7BF6" w:rsidRDefault="00053436" w:rsidP="005801A3">
            <w:r w:rsidRPr="00EC7BF6">
              <w:t xml:space="preserve">Komposta zeme </w:t>
            </w:r>
          </w:p>
        </w:tc>
        <w:tc>
          <w:tcPr>
            <w:tcW w:w="2693" w:type="dxa"/>
          </w:tcPr>
          <w:p w:rsidR="00053436" w:rsidRPr="00EC7BF6" w:rsidRDefault="00053436" w:rsidP="005801A3">
            <w:r w:rsidRPr="00EC7BF6">
              <w:t>50 litru iepakojumā</w:t>
            </w:r>
          </w:p>
        </w:tc>
        <w:tc>
          <w:tcPr>
            <w:tcW w:w="1417" w:type="dxa"/>
          </w:tcPr>
          <w:p w:rsidR="00053436" w:rsidRPr="00EC7BF6" w:rsidRDefault="00053436" w:rsidP="005801A3">
            <w:pPr>
              <w:jc w:val="center"/>
            </w:pPr>
            <w:r w:rsidRPr="00EC7BF6">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139.</w:t>
            </w:r>
          </w:p>
        </w:tc>
        <w:tc>
          <w:tcPr>
            <w:tcW w:w="4299" w:type="dxa"/>
          </w:tcPr>
          <w:p w:rsidR="00053436" w:rsidRPr="00EC7BF6" w:rsidRDefault="00053436" w:rsidP="005801A3">
            <w:r w:rsidRPr="00EC7BF6">
              <w:t xml:space="preserve">Adīti darba cimdi </w:t>
            </w:r>
          </w:p>
        </w:tc>
        <w:tc>
          <w:tcPr>
            <w:tcW w:w="2693" w:type="dxa"/>
          </w:tcPr>
          <w:p w:rsidR="00053436" w:rsidRPr="00EC7BF6" w:rsidRDefault="00053436" w:rsidP="005801A3">
            <w:r w:rsidRPr="00EC7BF6">
              <w:t>Ar PVH segumu</w:t>
            </w:r>
          </w:p>
        </w:tc>
        <w:tc>
          <w:tcPr>
            <w:tcW w:w="1417" w:type="dxa"/>
          </w:tcPr>
          <w:p w:rsidR="00053436" w:rsidRPr="00EC7BF6" w:rsidRDefault="00053436" w:rsidP="005801A3">
            <w:pPr>
              <w:jc w:val="center"/>
            </w:pPr>
            <w:r w:rsidRPr="00EC7BF6">
              <w:t>pāris</w:t>
            </w:r>
          </w:p>
        </w:tc>
      </w:tr>
      <w:tr w:rsidR="00053436" w:rsidRPr="00753051" w:rsidTr="005801A3">
        <w:trPr>
          <w:trHeight w:val="127"/>
        </w:trPr>
        <w:tc>
          <w:tcPr>
            <w:tcW w:w="807" w:type="dxa"/>
            <w:vAlign w:val="center"/>
          </w:tcPr>
          <w:p w:rsidR="00053436" w:rsidRDefault="00053436" w:rsidP="005801A3">
            <w:pPr>
              <w:jc w:val="center"/>
            </w:pPr>
            <w:r>
              <w:t>140.</w:t>
            </w:r>
          </w:p>
        </w:tc>
        <w:tc>
          <w:tcPr>
            <w:tcW w:w="4299" w:type="dxa"/>
          </w:tcPr>
          <w:p w:rsidR="00053436" w:rsidRPr="00753051" w:rsidRDefault="00053436" w:rsidP="005801A3">
            <w:r>
              <w:t>Skrūve</w:t>
            </w:r>
          </w:p>
        </w:tc>
        <w:tc>
          <w:tcPr>
            <w:tcW w:w="2693" w:type="dxa"/>
          </w:tcPr>
          <w:p w:rsidR="00053436" w:rsidRDefault="00053436" w:rsidP="005801A3">
            <w:r>
              <w:t>Din965 5x70 mm</w:t>
            </w:r>
          </w:p>
        </w:tc>
        <w:tc>
          <w:tcPr>
            <w:tcW w:w="1417" w:type="dxa"/>
          </w:tcPr>
          <w:p w:rsidR="00053436" w:rsidRPr="00753051" w:rsidRDefault="00053436" w:rsidP="005801A3">
            <w:pPr>
              <w:jc w:val="center"/>
            </w:pPr>
            <w:r>
              <w:t>gab</w:t>
            </w:r>
          </w:p>
        </w:tc>
      </w:tr>
      <w:tr w:rsidR="00053436" w:rsidRPr="00A50204" w:rsidTr="005801A3">
        <w:trPr>
          <w:trHeight w:val="127"/>
        </w:trPr>
        <w:tc>
          <w:tcPr>
            <w:tcW w:w="807" w:type="dxa"/>
            <w:vAlign w:val="center"/>
          </w:tcPr>
          <w:p w:rsidR="00053436" w:rsidRPr="00A50204" w:rsidRDefault="00053436" w:rsidP="005801A3">
            <w:pPr>
              <w:jc w:val="center"/>
            </w:pPr>
            <w:r w:rsidRPr="00A50204">
              <w:t>141.</w:t>
            </w:r>
          </w:p>
        </w:tc>
        <w:tc>
          <w:tcPr>
            <w:tcW w:w="4299" w:type="dxa"/>
          </w:tcPr>
          <w:p w:rsidR="00053436" w:rsidRPr="00A50204" w:rsidRDefault="00053436" w:rsidP="005801A3">
            <w:r w:rsidRPr="00A50204">
              <w:t>Eirocilindrs  durvju slēdzenei</w:t>
            </w:r>
          </w:p>
        </w:tc>
        <w:tc>
          <w:tcPr>
            <w:tcW w:w="2693" w:type="dxa"/>
          </w:tcPr>
          <w:p w:rsidR="00053436" w:rsidRPr="00A50204" w:rsidRDefault="00053436" w:rsidP="005801A3">
            <w:r w:rsidRPr="00A50204">
              <w:t>90mm</w:t>
            </w:r>
          </w:p>
        </w:tc>
        <w:tc>
          <w:tcPr>
            <w:tcW w:w="1417" w:type="dxa"/>
          </w:tcPr>
          <w:p w:rsidR="00053436" w:rsidRPr="00A50204" w:rsidRDefault="00053436" w:rsidP="005801A3">
            <w:pPr>
              <w:jc w:val="center"/>
            </w:pPr>
            <w:r w:rsidRPr="00A50204">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142.</w:t>
            </w:r>
          </w:p>
        </w:tc>
        <w:tc>
          <w:tcPr>
            <w:tcW w:w="4299" w:type="dxa"/>
          </w:tcPr>
          <w:p w:rsidR="00053436" w:rsidRPr="00495ABE" w:rsidRDefault="00053436" w:rsidP="005801A3">
            <w:r w:rsidRPr="00495ABE">
              <w:t>Lāpsta asgala, ar kātu</w:t>
            </w:r>
          </w:p>
        </w:tc>
        <w:tc>
          <w:tcPr>
            <w:tcW w:w="2693" w:type="dxa"/>
          </w:tcPr>
          <w:p w:rsidR="00053436" w:rsidRPr="00495ABE" w:rsidRDefault="00053436" w:rsidP="005801A3">
            <w:r w:rsidRPr="00495ABE">
              <w:t>Kāta garums 120 cm</w:t>
            </w:r>
          </w:p>
        </w:tc>
        <w:tc>
          <w:tcPr>
            <w:tcW w:w="1417" w:type="dxa"/>
          </w:tcPr>
          <w:p w:rsidR="00053436" w:rsidRPr="00495ABE" w:rsidRDefault="00053436" w:rsidP="005801A3">
            <w:pPr>
              <w:jc w:val="center"/>
            </w:pPr>
            <w:r w:rsidRPr="00495ABE">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143.</w:t>
            </w:r>
          </w:p>
        </w:tc>
        <w:tc>
          <w:tcPr>
            <w:tcW w:w="4299" w:type="dxa"/>
          </w:tcPr>
          <w:p w:rsidR="00053436" w:rsidRPr="00495ABE" w:rsidRDefault="00053436" w:rsidP="005801A3">
            <w:r w:rsidRPr="00495ABE">
              <w:t>Ūdens noplūdes mehānisms tualetes podam</w:t>
            </w:r>
          </w:p>
        </w:tc>
        <w:tc>
          <w:tcPr>
            <w:tcW w:w="2693" w:type="dxa"/>
          </w:tcPr>
          <w:p w:rsidR="00053436" w:rsidRPr="00495ABE" w:rsidRDefault="00053436" w:rsidP="005801A3">
            <w:r w:rsidRPr="00495ABE">
              <w:t>A2000 vai līdzīgs</w:t>
            </w:r>
          </w:p>
        </w:tc>
        <w:tc>
          <w:tcPr>
            <w:tcW w:w="1417" w:type="dxa"/>
          </w:tcPr>
          <w:p w:rsidR="00053436" w:rsidRPr="00495ABE" w:rsidRDefault="00053436" w:rsidP="005801A3">
            <w:pPr>
              <w:jc w:val="center"/>
            </w:pPr>
            <w:r w:rsidRPr="00495ABE">
              <w:t>gab</w:t>
            </w:r>
          </w:p>
        </w:tc>
      </w:tr>
      <w:tr w:rsidR="00053436" w:rsidRPr="009F19CA" w:rsidTr="005801A3">
        <w:trPr>
          <w:trHeight w:val="127"/>
        </w:trPr>
        <w:tc>
          <w:tcPr>
            <w:tcW w:w="807" w:type="dxa"/>
            <w:vAlign w:val="center"/>
          </w:tcPr>
          <w:p w:rsidR="00053436" w:rsidRPr="009F19CA" w:rsidRDefault="00053436" w:rsidP="005801A3">
            <w:pPr>
              <w:jc w:val="center"/>
            </w:pPr>
            <w:r w:rsidRPr="009F19CA">
              <w:t>144.</w:t>
            </w:r>
          </w:p>
        </w:tc>
        <w:tc>
          <w:tcPr>
            <w:tcW w:w="4299" w:type="dxa"/>
          </w:tcPr>
          <w:p w:rsidR="00053436" w:rsidRPr="009F19CA" w:rsidRDefault="00053436" w:rsidP="005801A3">
            <w:r w:rsidRPr="009F19CA">
              <w:t xml:space="preserve">Dušas rokturis </w:t>
            </w:r>
          </w:p>
        </w:tc>
        <w:tc>
          <w:tcPr>
            <w:tcW w:w="2693" w:type="dxa"/>
          </w:tcPr>
          <w:p w:rsidR="00053436" w:rsidRPr="009F19CA" w:rsidRDefault="00053436" w:rsidP="005801A3">
            <w:r w:rsidRPr="009F19CA">
              <w:t>FX2033 vai līdzīgs</w:t>
            </w:r>
          </w:p>
        </w:tc>
        <w:tc>
          <w:tcPr>
            <w:tcW w:w="1417" w:type="dxa"/>
          </w:tcPr>
          <w:p w:rsidR="00053436" w:rsidRPr="009F19CA" w:rsidRDefault="00053436" w:rsidP="005801A3">
            <w:pPr>
              <w:jc w:val="center"/>
            </w:pPr>
            <w:r w:rsidRPr="009F19CA">
              <w:t>gab</w:t>
            </w:r>
          </w:p>
        </w:tc>
      </w:tr>
      <w:tr w:rsidR="00053436" w:rsidRPr="009C1120" w:rsidTr="005801A3">
        <w:trPr>
          <w:trHeight w:val="127"/>
        </w:trPr>
        <w:tc>
          <w:tcPr>
            <w:tcW w:w="807" w:type="dxa"/>
            <w:vAlign w:val="center"/>
          </w:tcPr>
          <w:p w:rsidR="00053436" w:rsidRPr="009C1120" w:rsidRDefault="00053436" w:rsidP="005801A3">
            <w:pPr>
              <w:jc w:val="center"/>
            </w:pPr>
            <w:r w:rsidRPr="009C1120">
              <w:t>145.</w:t>
            </w:r>
          </w:p>
        </w:tc>
        <w:tc>
          <w:tcPr>
            <w:tcW w:w="4299" w:type="dxa"/>
          </w:tcPr>
          <w:p w:rsidR="00053436" w:rsidRPr="009C1120" w:rsidRDefault="00053436" w:rsidP="005801A3">
            <w:r w:rsidRPr="009C1120">
              <w:t xml:space="preserve">Dušas pievads </w:t>
            </w:r>
          </w:p>
        </w:tc>
        <w:tc>
          <w:tcPr>
            <w:tcW w:w="2693" w:type="dxa"/>
          </w:tcPr>
          <w:p w:rsidR="00053436" w:rsidRPr="009C1120" w:rsidRDefault="00053436" w:rsidP="005801A3">
            <w:r w:rsidRPr="009C1120">
              <w:t>108-MG vai līdzīgs  200cm</w:t>
            </w:r>
          </w:p>
        </w:tc>
        <w:tc>
          <w:tcPr>
            <w:tcW w:w="1417" w:type="dxa"/>
          </w:tcPr>
          <w:p w:rsidR="00053436" w:rsidRPr="009C1120" w:rsidRDefault="00053436" w:rsidP="005801A3">
            <w:pPr>
              <w:jc w:val="center"/>
            </w:pPr>
            <w:r w:rsidRPr="009C1120">
              <w:t>gab</w:t>
            </w:r>
          </w:p>
        </w:tc>
      </w:tr>
      <w:tr w:rsidR="00053436" w:rsidRPr="00420A98" w:rsidTr="005801A3">
        <w:trPr>
          <w:trHeight w:val="127"/>
        </w:trPr>
        <w:tc>
          <w:tcPr>
            <w:tcW w:w="807" w:type="dxa"/>
            <w:vAlign w:val="center"/>
          </w:tcPr>
          <w:p w:rsidR="00053436" w:rsidRPr="00420A98" w:rsidRDefault="00053436" w:rsidP="005801A3">
            <w:pPr>
              <w:jc w:val="center"/>
            </w:pPr>
            <w:r w:rsidRPr="00420A98">
              <w:t>146.</w:t>
            </w:r>
          </w:p>
        </w:tc>
        <w:tc>
          <w:tcPr>
            <w:tcW w:w="4299" w:type="dxa"/>
          </w:tcPr>
          <w:p w:rsidR="00053436" w:rsidRPr="00420A98" w:rsidRDefault="00053436" w:rsidP="005801A3">
            <w:r w:rsidRPr="00420A98">
              <w:t xml:space="preserve">Pārslēdzējs dušai </w:t>
            </w:r>
          </w:p>
        </w:tc>
        <w:tc>
          <w:tcPr>
            <w:tcW w:w="2693" w:type="dxa"/>
          </w:tcPr>
          <w:p w:rsidR="00053436" w:rsidRPr="00420A98" w:rsidRDefault="00053436" w:rsidP="005801A3">
            <w:r w:rsidRPr="00420A98">
              <w:t>589 F vai līdzīgs</w:t>
            </w:r>
          </w:p>
        </w:tc>
        <w:tc>
          <w:tcPr>
            <w:tcW w:w="1417" w:type="dxa"/>
          </w:tcPr>
          <w:p w:rsidR="00053436" w:rsidRPr="00420A98" w:rsidRDefault="00053436" w:rsidP="005801A3">
            <w:pPr>
              <w:jc w:val="center"/>
            </w:pPr>
            <w:r w:rsidRPr="00420A98">
              <w:t>gab</w:t>
            </w:r>
          </w:p>
        </w:tc>
      </w:tr>
      <w:tr w:rsidR="00053436" w:rsidRPr="00F623FD" w:rsidTr="005801A3">
        <w:trPr>
          <w:trHeight w:val="127"/>
        </w:trPr>
        <w:tc>
          <w:tcPr>
            <w:tcW w:w="807" w:type="dxa"/>
            <w:vAlign w:val="center"/>
          </w:tcPr>
          <w:p w:rsidR="00053436" w:rsidRPr="00F623FD" w:rsidRDefault="00053436" w:rsidP="005801A3">
            <w:pPr>
              <w:jc w:val="center"/>
            </w:pPr>
            <w:r w:rsidRPr="00F623FD">
              <w:t>147.</w:t>
            </w:r>
          </w:p>
        </w:tc>
        <w:tc>
          <w:tcPr>
            <w:tcW w:w="4299" w:type="dxa"/>
          </w:tcPr>
          <w:p w:rsidR="00053436" w:rsidRPr="00F623FD" w:rsidRDefault="00053436" w:rsidP="005801A3">
            <w:r w:rsidRPr="00F623FD">
              <w:t xml:space="preserve">Līmlenta </w:t>
            </w:r>
          </w:p>
        </w:tc>
        <w:tc>
          <w:tcPr>
            <w:tcW w:w="2693" w:type="dxa"/>
          </w:tcPr>
          <w:p w:rsidR="00053436" w:rsidRPr="00F623FD" w:rsidRDefault="00053436" w:rsidP="005801A3">
            <w:r w:rsidRPr="00F623FD">
              <w:t>POWER TAPE SILVER vai līdzīga 50m</w:t>
            </w:r>
          </w:p>
        </w:tc>
        <w:tc>
          <w:tcPr>
            <w:tcW w:w="1417" w:type="dxa"/>
          </w:tcPr>
          <w:p w:rsidR="00053436" w:rsidRPr="00F623FD" w:rsidRDefault="00053436" w:rsidP="005801A3">
            <w:pPr>
              <w:jc w:val="center"/>
            </w:pPr>
            <w:r w:rsidRPr="00F623FD">
              <w:t>gab</w:t>
            </w:r>
          </w:p>
        </w:tc>
      </w:tr>
      <w:tr w:rsidR="00053436" w:rsidRPr="00B90376" w:rsidTr="005801A3">
        <w:trPr>
          <w:trHeight w:val="127"/>
        </w:trPr>
        <w:tc>
          <w:tcPr>
            <w:tcW w:w="807" w:type="dxa"/>
            <w:vAlign w:val="center"/>
          </w:tcPr>
          <w:p w:rsidR="00053436" w:rsidRPr="00B90376" w:rsidRDefault="00053436" w:rsidP="005801A3">
            <w:pPr>
              <w:jc w:val="center"/>
            </w:pPr>
            <w:r w:rsidRPr="00B90376">
              <w:t>148.</w:t>
            </w:r>
          </w:p>
        </w:tc>
        <w:tc>
          <w:tcPr>
            <w:tcW w:w="4299" w:type="dxa"/>
          </w:tcPr>
          <w:p w:rsidR="00053436" w:rsidRPr="00B90376" w:rsidRDefault="00053436" w:rsidP="005801A3">
            <w:r w:rsidRPr="00B90376">
              <w:t xml:space="preserve">Hermētiķis </w:t>
            </w:r>
          </w:p>
        </w:tc>
        <w:tc>
          <w:tcPr>
            <w:tcW w:w="2693" w:type="dxa"/>
          </w:tcPr>
          <w:p w:rsidR="00053436" w:rsidRPr="00B90376" w:rsidRDefault="00053436" w:rsidP="005801A3">
            <w:r w:rsidRPr="00B90376">
              <w:t>POLY MAX vai līdzīgs  425g</w:t>
            </w:r>
          </w:p>
        </w:tc>
        <w:tc>
          <w:tcPr>
            <w:tcW w:w="1417" w:type="dxa"/>
          </w:tcPr>
          <w:p w:rsidR="00053436" w:rsidRPr="00B90376" w:rsidRDefault="00053436" w:rsidP="005801A3">
            <w:pPr>
              <w:jc w:val="center"/>
            </w:pPr>
            <w:r w:rsidRPr="00B90376">
              <w:t>gab</w:t>
            </w:r>
          </w:p>
        </w:tc>
      </w:tr>
      <w:tr w:rsidR="00053436" w:rsidRPr="006020BA" w:rsidTr="005801A3">
        <w:trPr>
          <w:trHeight w:val="127"/>
        </w:trPr>
        <w:tc>
          <w:tcPr>
            <w:tcW w:w="807" w:type="dxa"/>
            <w:vAlign w:val="center"/>
          </w:tcPr>
          <w:p w:rsidR="00053436" w:rsidRPr="006020BA" w:rsidRDefault="00053436" w:rsidP="005801A3">
            <w:pPr>
              <w:jc w:val="center"/>
            </w:pPr>
            <w:r w:rsidRPr="006020BA">
              <w:t>149.</w:t>
            </w:r>
          </w:p>
        </w:tc>
        <w:tc>
          <w:tcPr>
            <w:tcW w:w="4299" w:type="dxa"/>
          </w:tcPr>
          <w:p w:rsidR="00053436" w:rsidRPr="006020BA" w:rsidRDefault="00053436" w:rsidP="005801A3">
            <w:r w:rsidRPr="006020BA">
              <w:t xml:space="preserve">Ķēde </w:t>
            </w:r>
          </w:p>
        </w:tc>
        <w:tc>
          <w:tcPr>
            <w:tcW w:w="2693" w:type="dxa"/>
          </w:tcPr>
          <w:p w:rsidR="00053436" w:rsidRPr="006020BA" w:rsidRDefault="00053436" w:rsidP="005801A3">
            <w:r w:rsidRPr="006020BA">
              <w:t>Din 766 2mm</w:t>
            </w:r>
          </w:p>
        </w:tc>
        <w:tc>
          <w:tcPr>
            <w:tcW w:w="1417" w:type="dxa"/>
          </w:tcPr>
          <w:p w:rsidR="00053436" w:rsidRPr="006020BA" w:rsidRDefault="00053436" w:rsidP="005801A3">
            <w:pPr>
              <w:jc w:val="center"/>
            </w:pPr>
            <w:r w:rsidRPr="006020BA">
              <w:t>m</w:t>
            </w:r>
          </w:p>
        </w:tc>
      </w:tr>
      <w:tr w:rsidR="00053436" w:rsidRPr="00874196" w:rsidTr="005801A3">
        <w:trPr>
          <w:trHeight w:val="127"/>
        </w:trPr>
        <w:tc>
          <w:tcPr>
            <w:tcW w:w="807" w:type="dxa"/>
            <w:vAlign w:val="center"/>
          </w:tcPr>
          <w:p w:rsidR="00053436" w:rsidRPr="00874196" w:rsidRDefault="00053436" w:rsidP="005801A3">
            <w:pPr>
              <w:jc w:val="center"/>
            </w:pPr>
            <w:r w:rsidRPr="00874196">
              <w:t>150.</w:t>
            </w:r>
          </w:p>
        </w:tc>
        <w:tc>
          <w:tcPr>
            <w:tcW w:w="4299" w:type="dxa"/>
          </w:tcPr>
          <w:p w:rsidR="00053436" w:rsidRPr="00874196" w:rsidRDefault="00053436" w:rsidP="005801A3">
            <w:r w:rsidRPr="00874196">
              <w:t xml:space="preserve">Betongrunts </w:t>
            </w:r>
          </w:p>
        </w:tc>
        <w:tc>
          <w:tcPr>
            <w:tcW w:w="2693" w:type="dxa"/>
          </w:tcPr>
          <w:p w:rsidR="00053436" w:rsidRPr="00874196" w:rsidRDefault="00053436" w:rsidP="005801A3">
            <w:r w:rsidRPr="00874196">
              <w:t>3l tilpums</w:t>
            </w:r>
          </w:p>
        </w:tc>
        <w:tc>
          <w:tcPr>
            <w:tcW w:w="1417" w:type="dxa"/>
          </w:tcPr>
          <w:p w:rsidR="00053436" w:rsidRPr="00874196" w:rsidRDefault="00053436" w:rsidP="005801A3">
            <w:pPr>
              <w:jc w:val="center"/>
            </w:pPr>
            <w:r w:rsidRPr="00874196">
              <w:t>gab</w:t>
            </w:r>
          </w:p>
        </w:tc>
      </w:tr>
      <w:tr w:rsidR="00053436" w:rsidRPr="00BD449C" w:rsidTr="005801A3">
        <w:trPr>
          <w:trHeight w:val="127"/>
        </w:trPr>
        <w:tc>
          <w:tcPr>
            <w:tcW w:w="807" w:type="dxa"/>
            <w:vAlign w:val="center"/>
          </w:tcPr>
          <w:p w:rsidR="00053436" w:rsidRPr="00BD449C" w:rsidRDefault="00053436" w:rsidP="005801A3">
            <w:pPr>
              <w:jc w:val="center"/>
            </w:pPr>
            <w:r w:rsidRPr="00BD449C">
              <w:t>151.</w:t>
            </w:r>
          </w:p>
        </w:tc>
        <w:tc>
          <w:tcPr>
            <w:tcW w:w="4299" w:type="dxa"/>
          </w:tcPr>
          <w:p w:rsidR="00053436" w:rsidRPr="00BD449C" w:rsidRDefault="00053436" w:rsidP="005801A3">
            <w:r w:rsidRPr="00BD449C">
              <w:t xml:space="preserve">Iekšējā grīdas līste </w:t>
            </w:r>
          </w:p>
        </w:tc>
        <w:tc>
          <w:tcPr>
            <w:tcW w:w="2693" w:type="dxa"/>
          </w:tcPr>
          <w:p w:rsidR="00053436" w:rsidRPr="00BD449C" w:rsidRDefault="00053436" w:rsidP="005801A3">
            <w:r w:rsidRPr="00BD449C">
              <w:t>2.4m priede</w:t>
            </w:r>
          </w:p>
        </w:tc>
        <w:tc>
          <w:tcPr>
            <w:tcW w:w="1417" w:type="dxa"/>
          </w:tcPr>
          <w:p w:rsidR="00053436" w:rsidRPr="00BD449C" w:rsidRDefault="00053436" w:rsidP="005801A3">
            <w:pPr>
              <w:jc w:val="center"/>
            </w:pPr>
            <w:r w:rsidRPr="00BD449C">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152.</w:t>
            </w:r>
          </w:p>
        </w:tc>
        <w:tc>
          <w:tcPr>
            <w:tcW w:w="4299" w:type="dxa"/>
          </w:tcPr>
          <w:p w:rsidR="00053436" w:rsidRPr="00085D53" w:rsidRDefault="00053436" w:rsidP="005801A3">
            <w:r w:rsidRPr="00085D53">
              <w:t xml:space="preserve">Skrūve </w:t>
            </w:r>
          </w:p>
        </w:tc>
        <w:tc>
          <w:tcPr>
            <w:tcW w:w="2693" w:type="dxa"/>
          </w:tcPr>
          <w:p w:rsidR="00053436" w:rsidRPr="00085D53" w:rsidRDefault="00053436" w:rsidP="005801A3">
            <w:r w:rsidRPr="00085D53">
              <w:t>S18  3x35 mm</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153.</w:t>
            </w:r>
          </w:p>
        </w:tc>
        <w:tc>
          <w:tcPr>
            <w:tcW w:w="4299" w:type="dxa"/>
          </w:tcPr>
          <w:p w:rsidR="00053436" w:rsidRPr="00085D53" w:rsidRDefault="00053436" w:rsidP="005801A3">
            <w:r w:rsidRPr="00085D53">
              <w:t xml:space="preserve">Baterija </w:t>
            </w:r>
          </w:p>
        </w:tc>
        <w:tc>
          <w:tcPr>
            <w:tcW w:w="2693" w:type="dxa"/>
          </w:tcPr>
          <w:p w:rsidR="00053436" w:rsidRPr="00085D53" w:rsidRDefault="00053436" w:rsidP="005801A3">
            <w:r w:rsidRPr="00085D53">
              <w:t xml:space="preserve">6LR61 POWERLIFE vai līdzīga  </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t>154.</w:t>
            </w:r>
          </w:p>
        </w:tc>
        <w:tc>
          <w:tcPr>
            <w:tcW w:w="4299" w:type="dxa"/>
          </w:tcPr>
          <w:p w:rsidR="00053436" w:rsidRPr="00085D53" w:rsidRDefault="00053436" w:rsidP="005801A3">
            <w:r>
              <w:t>Aizsargmaska</w:t>
            </w:r>
          </w:p>
        </w:tc>
        <w:tc>
          <w:tcPr>
            <w:tcW w:w="2693" w:type="dxa"/>
          </w:tcPr>
          <w:p w:rsidR="00053436" w:rsidRPr="00085D53" w:rsidRDefault="00053436" w:rsidP="005801A3">
            <w:r>
              <w:t>Acu aizsardzībai, bīstamiem darbiem</w:t>
            </w:r>
          </w:p>
        </w:tc>
        <w:tc>
          <w:tcPr>
            <w:tcW w:w="1417" w:type="dxa"/>
          </w:tcPr>
          <w:p w:rsidR="00053436" w:rsidRPr="00085D53"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155.</w:t>
            </w:r>
          </w:p>
        </w:tc>
        <w:tc>
          <w:tcPr>
            <w:tcW w:w="4299" w:type="dxa"/>
          </w:tcPr>
          <w:p w:rsidR="00053436" w:rsidRDefault="00053436" w:rsidP="005801A3">
            <w:r>
              <w:t>Trimmera aukla</w:t>
            </w:r>
          </w:p>
        </w:tc>
        <w:tc>
          <w:tcPr>
            <w:tcW w:w="2693" w:type="dxa"/>
          </w:tcPr>
          <w:p w:rsidR="00053436" w:rsidRDefault="00053436" w:rsidP="005801A3">
            <w:r>
              <w:t>2mm, garums 15 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156.</w:t>
            </w:r>
          </w:p>
        </w:tc>
        <w:tc>
          <w:tcPr>
            <w:tcW w:w="4299" w:type="dxa"/>
          </w:tcPr>
          <w:p w:rsidR="00053436" w:rsidRDefault="00053436" w:rsidP="005801A3">
            <w:r>
              <w:t>Dušas (vannas istabas) paklājiņš</w:t>
            </w:r>
          </w:p>
        </w:tc>
        <w:tc>
          <w:tcPr>
            <w:tcW w:w="2693" w:type="dxa"/>
          </w:tcPr>
          <w:p w:rsidR="00053436" w:rsidRDefault="00053436" w:rsidP="005801A3">
            <w:r>
              <w:t>Platums 65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157.</w:t>
            </w:r>
          </w:p>
        </w:tc>
        <w:tc>
          <w:tcPr>
            <w:tcW w:w="4299" w:type="dxa"/>
          </w:tcPr>
          <w:p w:rsidR="00053436" w:rsidRDefault="00053436" w:rsidP="005801A3">
            <w:r>
              <w:t>Beice PINOTEX ULTRA</w:t>
            </w:r>
          </w:p>
        </w:tc>
        <w:tc>
          <w:tcPr>
            <w:tcW w:w="2693" w:type="dxa"/>
          </w:tcPr>
          <w:p w:rsidR="00053436" w:rsidRDefault="00053436" w:rsidP="005801A3">
            <w:r>
              <w:t>1litra tilpums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158.</w:t>
            </w:r>
          </w:p>
        </w:tc>
        <w:tc>
          <w:tcPr>
            <w:tcW w:w="4299" w:type="dxa"/>
          </w:tcPr>
          <w:p w:rsidR="00053436" w:rsidRDefault="00053436" w:rsidP="005801A3">
            <w:r>
              <w:t>Otu komplekts</w:t>
            </w:r>
          </w:p>
        </w:tc>
        <w:tc>
          <w:tcPr>
            <w:tcW w:w="2693" w:type="dxa"/>
          </w:tcPr>
          <w:p w:rsidR="00053436" w:rsidRDefault="00053436" w:rsidP="005801A3">
            <w:r>
              <w:t>Komplektā 4 otas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159.</w:t>
            </w:r>
          </w:p>
        </w:tc>
        <w:tc>
          <w:tcPr>
            <w:tcW w:w="4299" w:type="dxa"/>
          </w:tcPr>
          <w:p w:rsidR="00053436" w:rsidRDefault="00053436" w:rsidP="005801A3">
            <w:r>
              <w:t>Plaukts dušai</w:t>
            </w:r>
          </w:p>
        </w:tc>
        <w:tc>
          <w:tcPr>
            <w:tcW w:w="2693" w:type="dxa"/>
          </w:tcPr>
          <w:p w:rsidR="00053436" w:rsidRDefault="00053436" w:rsidP="005801A3">
            <w:r>
              <w:t>23x11.6x3.3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160.</w:t>
            </w:r>
          </w:p>
        </w:tc>
        <w:tc>
          <w:tcPr>
            <w:tcW w:w="4299" w:type="dxa"/>
          </w:tcPr>
          <w:p w:rsidR="00053436" w:rsidRDefault="00053436" w:rsidP="005801A3">
            <w:r>
              <w:t>Plaukts dušai</w:t>
            </w:r>
          </w:p>
        </w:tc>
        <w:tc>
          <w:tcPr>
            <w:tcW w:w="2693" w:type="dxa"/>
          </w:tcPr>
          <w:p w:rsidR="00053436" w:rsidRDefault="00053436" w:rsidP="005801A3">
            <w:r>
              <w:t>25x12x6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161.</w:t>
            </w:r>
          </w:p>
        </w:tc>
        <w:tc>
          <w:tcPr>
            <w:tcW w:w="4299" w:type="dxa"/>
          </w:tcPr>
          <w:p w:rsidR="00053436" w:rsidRDefault="00053436" w:rsidP="005801A3">
            <w:r>
              <w:t>Dvieļu pakaramais dušai</w:t>
            </w:r>
          </w:p>
        </w:tc>
        <w:tc>
          <w:tcPr>
            <w:tcW w:w="2693" w:type="dxa"/>
          </w:tcPr>
          <w:p w:rsidR="00053436" w:rsidRDefault="00053436" w:rsidP="005801A3">
            <w:r>
              <w:t>50 x20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162.</w:t>
            </w:r>
          </w:p>
        </w:tc>
        <w:tc>
          <w:tcPr>
            <w:tcW w:w="4299" w:type="dxa"/>
          </w:tcPr>
          <w:p w:rsidR="00053436" w:rsidRDefault="00053436" w:rsidP="005801A3">
            <w:r>
              <w:t xml:space="preserve">Piekaramā slēdzene </w:t>
            </w:r>
          </w:p>
        </w:tc>
        <w:tc>
          <w:tcPr>
            <w:tcW w:w="2693" w:type="dxa"/>
          </w:tcPr>
          <w:p w:rsidR="00053436" w:rsidRDefault="00053436" w:rsidP="005801A3">
            <w:r>
              <w:t>PSL-1.2LT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163.</w:t>
            </w:r>
          </w:p>
        </w:tc>
        <w:tc>
          <w:tcPr>
            <w:tcW w:w="4299" w:type="dxa"/>
          </w:tcPr>
          <w:p w:rsidR="00053436" w:rsidRDefault="00053436" w:rsidP="005801A3">
            <w:r>
              <w:t>Aizbīdnis</w:t>
            </w:r>
          </w:p>
        </w:tc>
        <w:tc>
          <w:tcPr>
            <w:tcW w:w="2693" w:type="dxa"/>
          </w:tcPr>
          <w:p w:rsidR="00053436" w:rsidRDefault="00053436" w:rsidP="005801A3">
            <w:r>
              <w:t>150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164.</w:t>
            </w:r>
          </w:p>
        </w:tc>
        <w:tc>
          <w:tcPr>
            <w:tcW w:w="4299" w:type="dxa"/>
          </w:tcPr>
          <w:p w:rsidR="00053436" w:rsidRDefault="00053436" w:rsidP="005801A3">
            <w:r>
              <w:t>Kabeļu stiprināmais</w:t>
            </w:r>
          </w:p>
        </w:tc>
        <w:tc>
          <w:tcPr>
            <w:tcW w:w="2693" w:type="dxa"/>
          </w:tcPr>
          <w:p w:rsidR="00053436" w:rsidRDefault="00053436" w:rsidP="005801A3">
            <w:r>
              <w:t>Plakans 5x8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165.</w:t>
            </w:r>
          </w:p>
        </w:tc>
        <w:tc>
          <w:tcPr>
            <w:tcW w:w="4299" w:type="dxa"/>
          </w:tcPr>
          <w:p w:rsidR="00053436" w:rsidRDefault="00053436" w:rsidP="005801A3">
            <w:r>
              <w:t>Kabeļu stiprināmais</w:t>
            </w:r>
          </w:p>
        </w:tc>
        <w:tc>
          <w:tcPr>
            <w:tcW w:w="2693" w:type="dxa"/>
          </w:tcPr>
          <w:p w:rsidR="00053436" w:rsidRDefault="00053436" w:rsidP="005801A3">
            <w:r>
              <w:t>Apaļš 5x7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166.</w:t>
            </w:r>
          </w:p>
        </w:tc>
        <w:tc>
          <w:tcPr>
            <w:tcW w:w="4299" w:type="dxa"/>
          </w:tcPr>
          <w:p w:rsidR="00053436" w:rsidRDefault="00053436" w:rsidP="005801A3">
            <w:r>
              <w:t xml:space="preserve">Dībeļa nagla </w:t>
            </w:r>
          </w:p>
        </w:tc>
        <w:tc>
          <w:tcPr>
            <w:tcW w:w="2693" w:type="dxa"/>
          </w:tcPr>
          <w:p w:rsidR="00053436" w:rsidRDefault="00053436" w:rsidP="005801A3">
            <w:r>
              <w:t>LYT 5x30 mm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167.</w:t>
            </w:r>
          </w:p>
        </w:tc>
        <w:tc>
          <w:tcPr>
            <w:tcW w:w="4299" w:type="dxa"/>
          </w:tcPr>
          <w:p w:rsidR="00053436" w:rsidRDefault="00053436" w:rsidP="005801A3">
            <w:r>
              <w:t>Rozete</w:t>
            </w:r>
          </w:p>
        </w:tc>
        <w:tc>
          <w:tcPr>
            <w:tcW w:w="2693" w:type="dxa"/>
          </w:tcPr>
          <w:p w:rsidR="00053436" w:rsidRDefault="00053436" w:rsidP="005801A3">
            <w:r>
              <w:t>16A, 230/400V</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168.</w:t>
            </w:r>
          </w:p>
        </w:tc>
        <w:tc>
          <w:tcPr>
            <w:tcW w:w="4299" w:type="dxa"/>
          </w:tcPr>
          <w:p w:rsidR="00053436" w:rsidRDefault="00053436" w:rsidP="005801A3">
            <w:r>
              <w:t>Kabeļa kanāls</w:t>
            </w:r>
          </w:p>
        </w:tc>
        <w:tc>
          <w:tcPr>
            <w:tcW w:w="2693" w:type="dxa"/>
          </w:tcPr>
          <w:p w:rsidR="00053436" w:rsidRDefault="00053436" w:rsidP="005801A3">
            <w:r>
              <w:t>Garums 2m, 15x10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169.</w:t>
            </w:r>
          </w:p>
        </w:tc>
        <w:tc>
          <w:tcPr>
            <w:tcW w:w="4299" w:type="dxa"/>
          </w:tcPr>
          <w:p w:rsidR="00053436" w:rsidRDefault="00053436" w:rsidP="005801A3">
            <w:r>
              <w:t>PVA līme</w:t>
            </w:r>
          </w:p>
        </w:tc>
        <w:tc>
          <w:tcPr>
            <w:tcW w:w="2693" w:type="dxa"/>
          </w:tcPr>
          <w:p w:rsidR="00053436" w:rsidRDefault="00053436" w:rsidP="005801A3">
            <w:r>
              <w:t>0,75l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170.</w:t>
            </w:r>
          </w:p>
        </w:tc>
        <w:tc>
          <w:tcPr>
            <w:tcW w:w="4299" w:type="dxa"/>
          </w:tcPr>
          <w:p w:rsidR="00053436" w:rsidRDefault="00053436" w:rsidP="005801A3">
            <w:r>
              <w:t>Savilces</w:t>
            </w:r>
          </w:p>
        </w:tc>
        <w:tc>
          <w:tcPr>
            <w:tcW w:w="2693" w:type="dxa"/>
          </w:tcPr>
          <w:p w:rsidR="00053436" w:rsidRDefault="00053436" w:rsidP="005801A3">
            <w:r>
              <w:t>4,8x300 mm</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171.</w:t>
            </w:r>
          </w:p>
        </w:tc>
        <w:tc>
          <w:tcPr>
            <w:tcW w:w="4299" w:type="dxa"/>
          </w:tcPr>
          <w:p w:rsidR="00053436" w:rsidRDefault="00053436" w:rsidP="005801A3">
            <w:r>
              <w:t>Uzgaļu komplekts skrūvgriezim</w:t>
            </w:r>
          </w:p>
        </w:tc>
        <w:tc>
          <w:tcPr>
            <w:tcW w:w="2693" w:type="dxa"/>
          </w:tcPr>
          <w:p w:rsidR="00053436" w:rsidRDefault="00053436" w:rsidP="005801A3">
            <w:r>
              <w:t>12 gab. iepakojumā</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172.</w:t>
            </w:r>
          </w:p>
        </w:tc>
        <w:tc>
          <w:tcPr>
            <w:tcW w:w="4299" w:type="dxa"/>
          </w:tcPr>
          <w:p w:rsidR="00053436" w:rsidRDefault="00053436" w:rsidP="005801A3">
            <w:r>
              <w:t>Ģipškartona špaktele</w:t>
            </w:r>
          </w:p>
        </w:tc>
        <w:tc>
          <w:tcPr>
            <w:tcW w:w="2693" w:type="dxa"/>
          </w:tcPr>
          <w:p w:rsidR="00053436" w:rsidRDefault="00053436" w:rsidP="005801A3">
            <w:r>
              <w:t>KNAUF vai līdzīga, 5kg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173.</w:t>
            </w:r>
          </w:p>
        </w:tc>
        <w:tc>
          <w:tcPr>
            <w:tcW w:w="4299" w:type="dxa"/>
          </w:tcPr>
          <w:p w:rsidR="00053436" w:rsidRDefault="00053436" w:rsidP="005801A3">
            <w:r>
              <w:t>Krāsa</w:t>
            </w:r>
          </w:p>
        </w:tc>
        <w:tc>
          <w:tcPr>
            <w:tcW w:w="2693" w:type="dxa"/>
          </w:tcPr>
          <w:p w:rsidR="00053436" w:rsidRDefault="00053436" w:rsidP="005801A3">
            <w:r>
              <w:t>PINOTEX vai līdzīga 1l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174.</w:t>
            </w:r>
          </w:p>
        </w:tc>
        <w:tc>
          <w:tcPr>
            <w:tcW w:w="4299" w:type="dxa"/>
          </w:tcPr>
          <w:p w:rsidR="00053436" w:rsidRDefault="00053436" w:rsidP="005801A3">
            <w:r>
              <w:t>Krāsa</w:t>
            </w:r>
          </w:p>
        </w:tc>
        <w:tc>
          <w:tcPr>
            <w:tcW w:w="2693" w:type="dxa"/>
          </w:tcPr>
          <w:p w:rsidR="00053436" w:rsidRDefault="0040535E" w:rsidP="0040535E">
            <w:pPr>
              <w:ind w:right="-108"/>
            </w:pPr>
            <w:r>
              <w:t>MOVILAT vai līdzīga</w:t>
            </w:r>
            <w:r w:rsidR="00053436">
              <w:t>3,6l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175.</w:t>
            </w:r>
          </w:p>
        </w:tc>
        <w:tc>
          <w:tcPr>
            <w:tcW w:w="4299" w:type="dxa"/>
          </w:tcPr>
          <w:p w:rsidR="00053436" w:rsidRPr="00AF42AE" w:rsidRDefault="00053436" w:rsidP="005801A3">
            <w:r w:rsidRPr="00AF42AE">
              <w:t xml:space="preserve">Līdzeklis pret laputīm </w:t>
            </w:r>
          </w:p>
        </w:tc>
        <w:tc>
          <w:tcPr>
            <w:tcW w:w="2693" w:type="dxa"/>
          </w:tcPr>
          <w:p w:rsidR="00053436" w:rsidRDefault="00053436" w:rsidP="005801A3">
            <w:r w:rsidRPr="00AF42AE">
              <w:t>250 ml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176.</w:t>
            </w:r>
          </w:p>
        </w:tc>
        <w:tc>
          <w:tcPr>
            <w:tcW w:w="4299" w:type="dxa"/>
          </w:tcPr>
          <w:p w:rsidR="00053436" w:rsidRPr="00AF42AE" w:rsidRDefault="00053436" w:rsidP="005801A3">
            <w:r w:rsidRPr="00AF42AE">
              <w:t xml:space="preserve">Knaģi </w:t>
            </w:r>
            <w:r>
              <w:t>veļas žāvēšanai</w:t>
            </w:r>
          </w:p>
        </w:tc>
        <w:tc>
          <w:tcPr>
            <w:tcW w:w="2693" w:type="dxa"/>
          </w:tcPr>
          <w:p w:rsidR="00053436" w:rsidRDefault="00053436" w:rsidP="0040535E">
            <w:pPr>
              <w:ind w:right="-108"/>
            </w:pPr>
            <w:r w:rsidRPr="00AF42AE">
              <w:t>EXTRA</w:t>
            </w:r>
            <w:r w:rsidR="0040535E">
              <w:t xml:space="preserve"> vai līdzīgi, 12</w:t>
            </w:r>
            <w:r>
              <w:t>gab</w:t>
            </w:r>
          </w:p>
        </w:tc>
        <w:tc>
          <w:tcPr>
            <w:tcW w:w="1417" w:type="dxa"/>
          </w:tcPr>
          <w:p w:rsidR="00053436" w:rsidRDefault="00053436" w:rsidP="005801A3">
            <w:pPr>
              <w:jc w:val="center"/>
            </w:pPr>
            <w:r>
              <w:t>kompl</w:t>
            </w:r>
          </w:p>
        </w:tc>
      </w:tr>
      <w:tr w:rsidR="00053436" w:rsidRPr="00085D53" w:rsidTr="005801A3">
        <w:trPr>
          <w:trHeight w:val="127"/>
        </w:trPr>
        <w:tc>
          <w:tcPr>
            <w:tcW w:w="807" w:type="dxa"/>
            <w:vAlign w:val="center"/>
          </w:tcPr>
          <w:p w:rsidR="00053436" w:rsidRDefault="00053436" w:rsidP="005801A3">
            <w:pPr>
              <w:jc w:val="center"/>
            </w:pPr>
            <w:r>
              <w:t>177.</w:t>
            </w:r>
          </w:p>
        </w:tc>
        <w:tc>
          <w:tcPr>
            <w:tcW w:w="4299" w:type="dxa"/>
          </w:tcPr>
          <w:p w:rsidR="00053436" w:rsidRPr="00AF42AE" w:rsidRDefault="00053436" w:rsidP="005801A3">
            <w:r w:rsidRPr="00AF42AE">
              <w:t xml:space="preserve">Poliamīda aukla </w:t>
            </w:r>
          </w:p>
        </w:tc>
        <w:tc>
          <w:tcPr>
            <w:tcW w:w="2693" w:type="dxa"/>
          </w:tcPr>
          <w:p w:rsidR="00053436" w:rsidRDefault="00053436" w:rsidP="005801A3">
            <w:r w:rsidRPr="00AF42AE">
              <w:t>20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178.</w:t>
            </w:r>
          </w:p>
        </w:tc>
        <w:tc>
          <w:tcPr>
            <w:tcW w:w="4299" w:type="dxa"/>
          </w:tcPr>
          <w:p w:rsidR="00053436" w:rsidRPr="00AF42AE" w:rsidRDefault="00053436" w:rsidP="005801A3">
            <w:r w:rsidRPr="00AF42AE">
              <w:t xml:space="preserve">Mēslojums rozēm </w:t>
            </w:r>
          </w:p>
        </w:tc>
        <w:tc>
          <w:tcPr>
            <w:tcW w:w="2693" w:type="dxa"/>
          </w:tcPr>
          <w:p w:rsidR="00053436" w:rsidRDefault="00053436" w:rsidP="005801A3">
            <w:r w:rsidRPr="00AF42AE">
              <w:t>ROZENMEST</w:t>
            </w:r>
            <w:r>
              <w:t xml:space="preserve"> vai līdzīgs,</w:t>
            </w:r>
            <w:r w:rsidRPr="00AF42AE">
              <w:t xml:space="preserve"> 1kg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179.</w:t>
            </w:r>
          </w:p>
        </w:tc>
        <w:tc>
          <w:tcPr>
            <w:tcW w:w="4299" w:type="dxa"/>
          </w:tcPr>
          <w:p w:rsidR="00053436" w:rsidRPr="00AF42AE" w:rsidRDefault="00053436" w:rsidP="005801A3">
            <w:r w:rsidRPr="00AF42AE">
              <w:t xml:space="preserve">Trimera aukla </w:t>
            </w:r>
          </w:p>
        </w:tc>
        <w:tc>
          <w:tcPr>
            <w:tcW w:w="2693" w:type="dxa"/>
          </w:tcPr>
          <w:p w:rsidR="00053436" w:rsidRDefault="00053436" w:rsidP="005801A3">
            <w:r w:rsidRPr="00AF42AE">
              <w:t>15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180.</w:t>
            </w:r>
          </w:p>
        </w:tc>
        <w:tc>
          <w:tcPr>
            <w:tcW w:w="4299" w:type="dxa"/>
          </w:tcPr>
          <w:p w:rsidR="00053436" w:rsidRPr="00AF42AE" w:rsidRDefault="00053436" w:rsidP="005801A3">
            <w:r w:rsidRPr="00AF42AE">
              <w:t>Dārza grieznes</w:t>
            </w:r>
          </w:p>
        </w:tc>
        <w:tc>
          <w:tcPr>
            <w:tcW w:w="2693" w:type="dxa"/>
          </w:tcPr>
          <w:p w:rsidR="00053436" w:rsidRDefault="00053436" w:rsidP="005801A3">
            <w:r>
              <w:t>Zāles griešanai</w:t>
            </w:r>
          </w:p>
        </w:tc>
        <w:tc>
          <w:tcPr>
            <w:tcW w:w="1417" w:type="dxa"/>
          </w:tcPr>
          <w:p w:rsidR="00053436" w:rsidRDefault="00053436" w:rsidP="005801A3">
            <w:pPr>
              <w:jc w:val="center"/>
            </w:pPr>
            <w:r>
              <w:t>gab</w:t>
            </w:r>
          </w:p>
        </w:tc>
      </w:tr>
      <w:tr w:rsidR="00053436" w:rsidRPr="00085D53" w:rsidTr="005801A3">
        <w:trPr>
          <w:trHeight w:val="127"/>
        </w:trPr>
        <w:tc>
          <w:tcPr>
            <w:tcW w:w="807" w:type="dxa"/>
            <w:tcBorders>
              <w:bottom w:val="single" w:sz="4" w:space="0" w:color="auto"/>
            </w:tcBorders>
            <w:vAlign w:val="center"/>
          </w:tcPr>
          <w:p w:rsidR="00053436" w:rsidRDefault="00053436" w:rsidP="005801A3">
            <w:pPr>
              <w:jc w:val="center"/>
            </w:pPr>
            <w:r>
              <w:t>181.</w:t>
            </w:r>
          </w:p>
        </w:tc>
        <w:tc>
          <w:tcPr>
            <w:tcW w:w="4299" w:type="dxa"/>
            <w:tcBorders>
              <w:bottom w:val="single" w:sz="4" w:space="0" w:color="auto"/>
            </w:tcBorders>
          </w:tcPr>
          <w:p w:rsidR="00053436" w:rsidRPr="00AF42AE" w:rsidRDefault="00053436" w:rsidP="005801A3">
            <w:r w:rsidRPr="00AF42AE">
              <w:t>Birstes mopa galva</w:t>
            </w:r>
          </w:p>
        </w:tc>
        <w:tc>
          <w:tcPr>
            <w:tcW w:w="2693" w:type="dxa"/>
            <w:tcBorders>
              <w:bottom w:val="single" w:sz="4" w:space="0" w:color="auto"/>
            </w:tcBorders>
          </w:tcPr>
          <w:p w:rsidR="00053436" w:rsidRDefault="00053436" w:rsidP="005801A3">
            <w:r>
              <w:t>200 mm</w:t>
            </w:r>
          </w:p>
        </w:tc>
        <w:tc>
          <w:tcPr>
            <w:tcW w:w="1417" w:type="dxa"/>
            <w:tcBorders>
              <w:bottom w:val="single" w:sz="4" w:space="0" w:color="auto"/>
            </w:tcBorders>
          </w:tcPr>
          <w:p w:rsidR="00053436" w:rsidRDefault="00053436" w:rsidP="005801A3">
            <w:pPr>
              <w:jc w:val="center"/>
            </w:pPr>
            <w:r>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182.</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Plakanknaibles kombinētās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160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183.</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Nazis ar maināmiem asmeņiem</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18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184.</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Sānu knaibles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115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185.</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Izolācijas lente</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melna</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186.</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Kabelis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2.0x0.75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m</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187.</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Kabeļu kanāls grīdai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40x12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188.</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Dārza augsne BIOLAN vai ekvivalents</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55l</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t>gab</w:t>
            </w:r>
          </w:p>
        </w:tc>
      </w:tr>
      <w:tr w:rsidR="00B45017" w:rsidRPr="001D0974" w:rsidTr="00B45017">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B45017" w:rsidRPr="001D0974" w:rsidRDefault="008D7B23" w:rsidP="00B611F4">
            <w:pPr>
              <w:jc w:val="center"/>
            </w:pPr>
            <w:r>
              <w:t>189</w:t>
            </w:r>
            <w:r w:rsidR="00B45017" w:rsidRPr="001D0974">
              <w:t>.</w:t>
            </w:r>
          </w:p>
        </w:tc>
        <w:tc>
          <w:tcPr>
            <w:tcW w:w="4299"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 xml:space="preserve">Skrūvgriezis </w:t>
            </w:r>
          </w:p>
        </w:tc>
        <w:tc>
          <w:tcPr>
            <w:tcW w:w="2693"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Pz1;pz2;pz3; minus</w:t>
            </w:r>
          </w:p>
        </w:tc>
        <w:tc>
          <w:tcPr>
            <w:tcW w:w="1417" w:type="dxa"/>
            <w:tcBorders>
              <w:top w:val="single" w:sz="4" w:space="0" w:color="auto"/>
              <w:left w:val="single" w:sz="4" w:space="0" w:color="auto"/>
              <w:bottom w:val="single" w:sz="4" w:space="0" w:color="auto"/>
              <w:right w:val="single" w:sz="4" w:space="0" w:color="auto"/>
            </w:tcBorders>
          </w:tcPr>
          <w:p w:rsidR="00B45017" w:rsidRPr="001D0974" w:rsidRDefault="00B45017" w:rsidP="00B45017">
            <w:r>
              <w:t>gab</w:t>
            </w:r>
          </w:p>
        </w:tc>
      </w:tr>
      <w:tr w:rsidR="00E63695" w:rsidRPr="001D0974" w:rsidTr="00B45017">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Default="00E63695" w:rsidP="00B611F4">
            <w:pPr>
              <w:jc w:val="center"/>
            </w:pPr>
            <w:r>
              <w:t>190.</w:t>
            </w:r>
          </w:p>
        </w:tc>
        <w:tc>
          <w:tcPr>
            <w:tcW w:w="4299" w:type="dxa"/>
            <w:tcBorders>
              <w:top w:val="single" w:sz="4" w:space="0" w:color="auto"/>
              <w:left w:val="single" w:sz="4" w:space="0" w:color="auto"/>
              <w:bottom w:val="single" w:sz="4" w:space="0" w:color="auto"/>
              <w:right w:val="single" w:sz="4" w:space="0" w:color="auto"/>
            </w:tcBorders>
          </w:tcPr>
          <w:p w:rsidR="00E63695" w:rsidRDefault="00E63695" w:rsidP="00B611F4">
            <w:r>
              <w:t>Paklājs</w:t>
            </w:r>
            <w:r w:rsidR="00F90763">
              <w:t xml:space="preserve"> vannas istabas platums 65cm</w:t>
            </w:r>
          </w:p>
        </w:tc>
        <w:tc>
          <w:tcPr>
            <w:tcW w:w="2693" w:type="dxa"/>
            <w:tcBorders>
              <w:top w:val="single" w:sz="4" w:space="0" w:color="auto"/>
              <w:left w:val="single" w:sz="4" w:space="0" w:color="auto"/>
              <w:bottom w:val="single" w:sz="4" w:space="0" w:color="auto"/>
              <w:right w:val="single" w:sz="4" w:space="0" w:color="auto"/>
            </w:tcBorders>
          </w:tcPr>
          <w:p w:rsidR="00E63695" w:rsidRDefault="00F90763" w:rsidP="00B611F4">
            <w:r>
              <w:t>Rullī</w:t>
            </w:r>
          </w:p>
        </w:tc>
        <w:tc>
          <w:tcPr>
            <w:tcW w:w="1417" w:type="dxa"/>
            <w:tcBorders>
              <w:top w:val="single" w:sz="4" w:space="0" w:color="auto"/>
              <w:left w:val="single" w:sz="4" w:space="0" w:color="auto"/>
              <w:bottom w:val="single" w:sz="4" w:space="0" w:color="auto"/>
              <w:right w:val="single" w:sz="4" w:space="0" w:color="auto"/>
            </w:tcBorders>
          </w:tcPr>
          <w:p w:rsidR="00E63695" w:rsidRDefault="00F90763" w:rsidP="00B45017">
            <w:r>
              <w:t>m</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w:t>
            </w:r>
            <w:r w:rsidR="00E63695">
              <w:t>9</w:t>
            </w:r>
            <w:r>
              <w:t>1</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Organiskais stikls</w:t>
            </w:r>
          </w:p>
        </w:tc>
        <w:tc>
          <w:tcPr>
            <w:tcW w:w="2693"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100 x 200 x 5 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192</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884225" w:rsidRDefault="00E63695" w:rsidP="00E63695">
            <w:r w:rsidRPr="00E63695">
              <w:t>Žoga siets pārklāts ar PVC</w:t>
            </w:r>
          </w:p>
        </w:tc>
        <w:tc>
          <w:tcPr>
            <w:tcW w:w="2693" w:type="dxa"/>
            <w:tcBorders>
              <w:top w:val="single" w:sz="4" w:space="0" w:color="auto"/>
              <w:left w:val="single" w:sz="4" w:space="0" w:color="auto"/>
              <w:bottom w:val="single" w:sz="4" w:space="0" w:color="auto"/>
              <w:right w:val="single" w:sz="4" w:space="0" w:color="auto"/>
            </w:tcBorders>
          </w:tcPr>
          <w:p w:rsidR="00E63695" w:rsidRPr="00884225" w:rsidRDefault="00E63695" w:rsidP="00E63695">
            <w:r w:rsidRPr="00E63695">
              <w:t>Zaļš, augstums 1,50m, 50x100mm, stieples diametrs nemazāk kā 2,2 mm (rullī 25m)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m</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193</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041344" w:rsidRDefault="00E63695" w:rsidP="00E63695">
            <w:r w:rsidRPr="00E63695">
              <w:t>Žoga stabs, caurļveida</w:t>
            </w:r>
          </w:p>
        </w:tc>
        <w:tc>
          <w:tcPr>
            <w:tcW w:w="2693" w:type="dxa"/>
            <w:tcBorders>
              <w:top w:val="single" w:sz="4" w:space="0" w:color="auto"/>
              <w:left w:val="single" w:sz="4" w:space="0" w:color="auto"/>
              <w:bottom w:val="single" w:sz="4" w:space="0" w:color="auto"/>
              <w:right w:val="single" w:sz="4" w:space="0" w:color="auto"/>
            </w:tcBorders>
          </w:tcPr>
          <w:p w:rsidR="00E63695" w:rsidRPr="00041344" w:rsidRDefault="00E63695" w:rsidP="00E63695">
            <w:r w:rsidRPr="00E63695">
              <w:t>Zaļš, diam.48mm, augstums 2,0 m, metāla biezums nemazāks kā 1,5 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194</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Logu stikls</w:t>
            </w:r>
          </w:p>
        </w:tc>
        <w:tc>
          <w:tcPr>
            <w:tcW w:w="2693"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4mm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rsidRPr="009D735A">
              <w:t>m</w:t>
            </w:r>
            <w:r w:rsidRPr="00F90763">
              <w:rPr>
                <w:vertAlign w:val="superscript"/>
              </w:rPr>
              <w:t>2</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195</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776B54" w:rsidRDefault="00E63695" w:rsidP="00E63695">
            <w:r>
              <w:t>Tapetes</w:t>
            </w:r>
          </w:p>
        </w:tc>
        <w:tc>
          <w:tcPr>
            <w:tcW w:w="2693" w:type="dxa"/>
            <w:tcBorders>
              <w:top w:val="single" w:sz="4" w:space="0" w:color="auto"/>
              <w:left w:val="single" w:sz="4" w:space="0" w:color="auto"/>
              <w:bottom w:val="single" w:sz="4" w:space="0" w:color="auto"/>
              <w:right w:val="single" w:sz="4" w:space="0" w:color="auto"/>
            </w:tcBorders>
          </w:tcPr>
          <w:p w:rsidR="00E63695" w:rsidRPr="00252882" w:rsidRDefault="00E63695" w:rsidP="00E63695">
            <w:r>
              <w:t>Krāsainas ar rakstu, garums 10</w:t>
            </w:r>
            <w:r w:rsidRPr="00252882">
              <w:t>m rullī</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196</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E31A5" w:rsidRDefault="00E63695" w:rsidP="00E63695">
            <w:r w:rsidRPr="009E31A5">
              <w:t>Flīzes sienām</w:t>
            </w:r>
          </w:p>
        </w:tc>
        <w:tc>
          <w:tcPr>
            <w:tcW w:w="2693" w:type="dxa"/>
            <w:tcBorders>
              <w:top w:val="single" w:sz="4" w:space="0" w:color="auto"/>
              <w:left w:val="single" w:sz="4" w:space="0" w:color="auto"/>
              <w:bottom w:val="single" w:sz="4" w:space="0" w:color="auto"/>
              <w:right w:val="single" w:sz="4" w:space="0" w:color="auto"/>
            </w:tcBorders>
          </w:tcPr>
          <w:p w:rsidR="00E63695" w:rsidRPr="009E31A5" w:rsidRDefault="00E63695" w:rsidP="00E63695">
            <w:r w:rsidRPr="009E31A5">
              <w:t>200</w:t>
            </w:r>
            <w:r>
              <w:t xml:space="preserve"> </w:t>
            </w:r>
            <w:r w:rsidRPr="009E31A5">
              <w:t>x</w:t>
            </w:r>
            <w:r>
              <w:t xml:space="preserve"> </w:t>
            </w:r>
            <w:r w:rsidRPr="009E31A5">
              <w:t>250</w:t>
            </w:r>
            <w:r>
              <w:t xml:space="preserve"> </w:t>
            </w:r>
            <w:r w:rsidRPr="009E31A5">
              <w:t>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rsidRPr="009D735A">
              <w:t>m</w:t>
            </w:r>
            <w:r w:rsidRPr="00F90763">
              <w:rPr>
                <w:vertAlign w:val="superscript"/>
              </w:rPr>
              <w:t>2</w:t>
            </w:r>
          </w:p>
        </w:tc>
      </w:tr>
      <w:tr w:rsidR="00F90763"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F90763" w:rsidRDefault="00F90763" w:rsidP="00E63695">
            <w:pPr>
              <w:jc w:val="center"/>
            </w:pPr>
            <w:r>
              <w:t>197.</w:t>
            </w:r>
          </w:p>
        </w:tc>
        <w:tc>
          <w:tcPr>
            <w:tcW w:w="4299" w:type="dxa"/>
            <w:tcBorders>
              <w:top w:val="single" w:sz="4" w:space="0" w:color="auto"/>
              <w:left w:val="single" w:sz="4" w:space="0" w:color="auto"/>
              <w:bottom w:val="single" w:sz="4" w:space="0" w:color="auto"/>
              <w:right w:val="single" w:sz="4" w:space="0" w:color="auto"/>
            </w:tcBorders>
          </w:tcPr>
          <w:p w:rsidR="00F90763" w:rsidRPr="009E31A5" w:rsidRDefault="00F90763" w:rsidP="00E63695">
            <w:r>
              <w:t>Flīzes grīdām, akmens masas</w:t>
            </w:r>
          </w:p>
        </w:tc>
        <w:tc>
          <w:tcPr>
            <w:tcW w:w="2693" w:type="dxa"/>
            <w:tcBorders>
              <w:top w:val="single" w:sz="4" w:space="0" w:color="auto"/>
              <w:left w:val="single" w:sz="4" w:space="0" w:color="auto"/>
              <w:bottom w:val="single" w:sz="4" w:space="0" w:color="auto"/>
              <w:right w:val="single" w:sz="4" w:space="0" w:color="auto"/>
            </w:tcBorders>
          </w:tcPr>
          <w:p w:rsidR="00F90763" w:rsidRPr="009E31A5" w:rsidRDefault="00F90763" w:rsidP="00E63695">
            <w:r>
              <w:t>300x300mm</w:t>
            </w:r>
          </w:p>
        </w:tc>
        <w:tc>
          <w:tcPr>
            <w:tcW w:w="1417" w:type="dxa"/>
            <w:tcBorders>
              <w:top w:val="single" w:sz="4" w:space="0" w:color="auto"/>
              <w:left w:val="single" w:sz="4" w:space="0" w:color="auto"/>
              <w:bottom w:val="single" w:sz="4" w:space="0" w:color="auto"/>
              <w:right w:val="single" w:sz="4" w:space="0" w:color="auto"/>
            </w:tcBorders>
          </w:tcPr>
          <w:p w:rsidR="00F90763" w:rsidRPr="009D735A" w:rsidRDefault="00F90763" w:rsidP="00E63695">
            <w:r>
              <w:t>m</w:t>
            </w:r>
            <w:r w:rsidRPr="00F90763">
              <w:rPr>
                <w:vertAlign w:val="superscript"/>
              </w:rPr>
              <w:t>2</w:t>
            </w:r>
          </w:p>
        </w:tc>
      </w:tr>
    </w:tbl>
    <w:p w:rsidR="008D7B23" w:rsidRDefault="008D7B23" w:rsidP="00053436">
      <w:pPr>
        <w:rPr>
          <w:b/>
          <w:bCs/>
        </w:rPr>
      </w:pPr>
    </w:p>
    <w:p w:rsidR="00053436" w:rsidRDefault="00053436" w:rsidP="00053436">
      <w:pPr>
        <w:rPr>
          <w:b/>
          <w:bCs/>
        </w:rPr>
      </w:pPr>
      <w:r>
        <w:rPr>
          <w:b/>
          <w:bCs/>
        </w:rPr>
        <w:t>I</w:t>
      </w:r>
      <w:r w:rsidRPr="009E6444">
        <w:rPr>
          <w:b/>
          <w:bCs/>
        </w:rPr>
        <w:t>epirkuma</w:t>
      </w:r>
      <w:r>
        <w:rPr>
          <w:b/>
          <w:bCs/>
        </w:rPr>
        <w:t xml:space="preserve"> 2.daļa – </w:t>
      </w:r>
      <w:r w:rsidR="00552963">
        <w:rPr>
          <w:b/>
          <w:bCs/>
        </w:rPr>
        <w:t>Saimniecības preces</w:t>
      </w:r>
      <w:r w:rsidR="008B1CDE">
        <w:rPr>
          <w:b/>
          <w:bCs/>
        </w:rPr>
        <w:t>.</w:t>
      </w:r>
    </w:p>
    <w:p w:rsidR="00053436" w:rsidRPr="00753051" w:rsidRDefault="00053436" w:rsidP="00053436">
      <w:pPr>
        <w:rPr>
          <w:b/>
          <w:bCs/>
        </w:rPr>
      </w:pPr>
    </w:p>
    <w:tbl>
      <w:tblPr>
        <w:tblW w:w="9288" w:type="dxa"/>
        <w:tblInd w:w="93" w:type="dxa"/>
        <w:tblLook w:val="0000"/>
      </w:tblPr>
      <w:tblGrid>
        <w:gridCol w:w="724"/>
        <w:gridCol w:w="4099"/>
        <w:gridCol w:w="3062"/>
        <w:gridCol w:w="1403"/>
      </w:tblGrid>
      <w:tr w:rsidR="00053436" w:rsidRPr="006313CE" w:rsidTr="00B45017">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53436" w:rsidRPr="00753051" w:rsidRDefault="00053436" w:rsidP="00B45017">
            <w:pPr>
              <w:jc w:val="center"/>
              <w:rPr>
                <w:b/>
              </w:rPr>
            </w:pPr>
            <w:r w:rsidRPr="00753051">
              <w:rPr>
                <w:b/>
              </w:rPr>
              <w:t>Nr.</w:t>
            </w:r>
          </w:p>
          <w:p w:rsidR="00053436" w:rsidRPr="006313CE" w:rsidRDefault="00053436" w:rsidP="00B45017">
            <w:pPr>
              <w:jc w:val="center"/>
              <w:rPr>
                <w:b/>
                <w:bCs/>
              </w:rPr>
            </w:pPr>
            <w:r w:rsidRPr="00753051">
              <w:rPr>
                <w:b/>
              </w:rPr>
              <w:t>p.k.</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Materiāli</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B45017" w:rsidRPr="00B45017" w:rsidRDefault="00B45017" w:rsidP="00B45017">
            <w:pPr>
              <w:jc w:val="center"/>
              <w:rPr>
                <w:b/>
              </w:rPr>
            </w:pPr>
            <w:r w:rsidRPr="00B45017">
              <w:rPr>
                <w:b/>
                <w:szCs w:val="22"/>
              </w:rPr>
              <w:t>Īss raksturojums</w:t>
            </w:r>
          </w:p>
          <w:p w:rsidR="00053436" w:rsidRPr="006313CE" w:rsidRDefault="00B45017" w:rsidP="00B45017">
            <w:pPr>
              <w:jc w:val="center"/>
              <w:rPr>
                <w:b/>
                <w:bCs/>
              </w:rPr>
            </w:pPr>
            <w:r w:rsidRPr="00B45017">
              <w:rPr>
                <w:b/>
                <w:szCs w:val="22"/>
              </w:rPr>
              <w:t>(kvalitāte, nepieciešamās īpašības, firma ražotājs; pārdevējs)</w:t>
            </w: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Mērvienība</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Grite Orchidea</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w:t>
            </w:r>
            <w:r w:rsidRPr="006313CE">
              <w:t>8</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51316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Katrin</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160m</w:t>
            </w:r>
            <w:r>
              <w:t>, iepakojumā 6 gab</w:t>
            </w:r>
          </w:p>
        </w:tc>
        <w:tc>
          <w:tcPr>
            <w:tcW w:w="1385" w:type="dxa"/>
            <w:tcBorders>
              <w:top w:val="nil"/>
              <w:left w:val="nil"/>
              <w:bottom w:val="single" w:sz="4" w:space="0" w:color="auto"/>
              <w:right w:val="single" w:sz="4" w:space="0" w:color="auto"/>
            </w:tcBorders>
            <w:shd w:val="clear" w:color="auto" w:fill="auto"/>
            <w:noWrap/>
            <w:vAlign w:val="bottom"/>
          </w:tcPr>
          <w:p w:rsidR="00053436" w:rsidRPr="006313CE" w:rsidRDefault="00053436" w:rsidP="005801A3">
            <w:pPr>
              <w:jc w:val="center"/>
              <w:rPr>
                <w:b/>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salvetes „</w:t>
            </w:r>
            <w:r w:rsidRPr="006313CE">
              <w:t>Katrin</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p</w:t>
            </w:r>
            <w:r w:rsidRPr="006313CE">
              <w:t>elēkas</w:t>
            </w:r>
            <w:r>
              <w:t>,</w:t>
            </w:r>
            <w:r w:rsidRPr="006313CE">
              <w:t xml:space="preserve"> 250 loksnes</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513160" w:rsidRDefault="00053436" w:rsidP="005801A3">
            <w:pPr>
              <w:jc w:val="center"/>
              <w:rPr>
                <w:bCs/>
              </w:rPr>
            </w:pPr>
            <w:r w:rsidRPr="00513160">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„Wepa prof”</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vienkārtīgs balts</w:t>
            </w:r>
            <w:r>
              <w:t xml:space="preserve">, </w:t>
            </w:r>
            <w:r w:rsidRPr="006313CE">
              <w:t>133m</w:t>
            </w:r>
          </w:p>
        </w:tc>
        <w:tc>
          <w:tcPr>
            <w:tcW w:w="1385" w:type="dxa"/>
            <w:tcBorders>
              <w:top w:val="nil"/>
              <w:left w:val="nil"/>
              <w:bottom w:val="single" w:sz="4" w:space="0" w:color="auto"/>
              <w:right w:val="single" w:sz="4" w:space="0" w:color="auto"/>
            </w:tcBorders>
            <w:shd w:val="clear" w:color="auto" w:fill="auto"/>
            <w:noWrap/>
            <w:vAlign w:val="bottom"/>
          </w:tcPr>
          <w:p w:rsidR="00053436" w:rsidRPr="003B3C02" w:rsidRDefault="00053436" w:rsidP="005801A3">
            <w:pPr>
              <w:jc w:val="center"/>
              <w:rPr>
                <w:bCs/>
              </w:rPr>
            </w:pPr>
            <w:r w:rsidRPr="003B3C02">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Default="00053436" w:rsidP="005801A3">
            <w:r>
              <w:t>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„Grite Lilia”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divkārtīgs, iepakojumā 2 gab</w:t>
            </w:r>
          </w:p>
        </w:tc>
        <w:tc>
          <w:tcPr>
            <w:tcW w:w="1385" w:type="dxa"/>
            <w:tcBorders>
              <w:top w:val="nil"/>
              <w:left w:val="nil"/>
              <w:bottom w:val="single" w:sz="4" w:space="0" w:color="auto"/>
              <w:right w:val="single" w:sz="4" w:space="0" w:color="auto"/>
            </w:tcBorders>
            <w:shd w:val="clear" w:color="auto" w:fill="auto"/>
            <w:noWrap/>
            <w:vAlign w:val="bottom"/>
          </w:tcPr>
          <w:p w:rsidR="00053436" w:rsidRPr="002D00E8" w:rsidRDefault="00053436" w:rsidP="005801A3">
            <w:pPr>
              <w:jc w:val="center"/>
              <w:rPr>
                <w:bCs/>
              </w:rPr>
            </w:pPr>
            <w:r w:rsidRPr="002D00E8">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Salvetes balt</w:t>
            </w:r>
            <w:r>
              <w:t>a</w:t>
            </w:r>
            <w:r w:rsidRPr="006313CE">
              <w:t xml:space="preserve">s robotas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17x17cm</w:t>
            </w:r>
            <w:r>
              <w:t>, iepakojumā</w:t>
            </w:r>
            <w:r w:rsidRPr="006313CE">
              <w:t xml:space="preserve"> 2000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A1AA3" w:rsidRDefault="00053436" w:rsidP="005801A3">
            <w:pPr>
              <w:jc w:val="center"/>
              <w:rPr>
                <w:bCs/>
              </w:rPr>
            </w:pPr>
            <w:r w:rsidRPr="008A1AA3">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gab (dzeltenas, oranžas, sarkanas)</w:t>
            </w:r>
          </w:p>
        </w:tc>
        <w:tc>
          <w:tcPr>
            <w:tcW w:w="1385" w:type="dxa"/>
            <w:tcBorders>
              <w:top w:val="nil"/>
              <w:left w:val="nil"/>
              <w:bottom w:val="single" w:sz="4" w:space="0" w:color="auto"/>
              <w:right w:val="single" w:sz="4" w:space="0" w:color="auto"/>
            </w:tcBorders>
            <w:shd w:val="clear" w:color="auto" w:fill="auto"/>
            <w:noWrap/>
            <w:vAlign w:val="bottom"/>
          </w:tcPr>
          <w:p w:rsidR="00053436" w:rsidRPr="008A1AA3"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 xml:space="preserve">gab </w:t>
            </w:r>
            <w:r>
              <w:t>(</w:t>
            </w:r>
            <w:r w:rsidR="002E177A">
              <w:t>dažādas</w:t>
            </w:r>
            <w:r>
              <w:t xml:space="preserve"> kr.)</w:t>
            </w:r>
          </w:p>
        </w:tc>
        <w:tc>
          <w:tcPr>
            <w:tcW w:w="1385" w:type="dxa"/>
            <w:tcBorders>
              <w:top w:val="nil"/>
              <w:left w:val="nil"/>
              <w:bottom w:val="single" w:sz="4" w:space="0" w:color="auto"/>
              <w:right w:val="single" w:sz="4" w:space="0" w:color="auto"/>
            </w:tcBorders>
            <w:shd w:val="clear" w:color="auto" w:fill="auto"/>
            <w:noWrap/>
            <w:vAlign w:val="bottom"/>
          </w:tcPr>
          <w:p w:rsidR="00053436" w:rsidRPr="007D040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tilpums </w:t>
            </w:r>
            <w:r w:rsidRPr="006313CE">
              <w:t xml:space="preserve">1l </w:t>
            </w:r>
            <w:r>
              <w:t>–</w:t>
            </w:r>
            <w:r w:rsidRPr="006313CE">
              <w:t xml:space="preserve"> antibakteriāls</w:t>
            </w:r>
            <w:r>
              <w:t xml:space="preserve"> </w:t>
            </w:r>
          </w:p>
        </w:tc>
        <w:tc>
          <w:tcPr>
            <w:tcW w:w="1385" w:type="dxa"/>
            <w:tcBorders>
              <w:top w:val="nil"/>
              <w:left w:val="nil"/>
              <w:bottom w:val="single" w:sz="4" w:space="0" w:color="auto"/>
              <w:right w:val="single" w:sz="4" w:space="0" w:color="auto"/>
            </w:tcBorders>
            <w:shd w:val="clear" w:color="auto" w:fill="auto"/>
            <w:noWrap/>
            <w:vAlign w:val="bottom"/>
          </w:tcPr>
          <w:p w:rsidR="00053436" w:rsidRPr="007D040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w:t>
            </w:r>
            <w:r w:rsidRPr="006313CE">
              <w:t xml:space="preserve">5l </w:t>
            </w:r>
            <w:r>
              <w:t>–</w:t>
            </w:r>
            <w:r w:rsidRPr="006313CE">
              <w:t xml:space="preserve"> antibakteriāls</w:t>
            </w:r>
            <w:r>
              <w:t xml:space="preserve"> </w:t>
            </w:r>
          </w:p>
        </w:tc>
        <w:tc>
          <w:tcPr>
            <w:tcW w:w="1385" w:type="dxa"/>
            <w:tcBorders>
              <w:top w:val="nil"/>
              <w:left w:val="nil"/>
              <w:bottom w:val="single" w:sz="4" w:space="0" w:color="auto"/>
              <w:right w:val="single" w:sz="4" w:space="0" w:color="auto"/>
            </w:tcBorders>
            <w:shd w:val="clear" w:color="auto" w:fill="auto"/>
            <w:noWrap/>
            <w:vAlign w:val="bottom"/>
          </w:tcPr>
          <w:p w:rsidR="00053436" w:rsidRPr="00FE5CE1"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Lupatiņas mitruma uzsūkšanai </w:t>
            </w:r>
            <w:r>
              <w:t>„</w:t>
            </w:r>
            <w:r w:rsidRPr="006313CE">
              <w:t>Toro</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5</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0644E"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Švamme</w:t>
            </w:r>
            <w:r>
              <w:t xml:space="preserve"> </w:t>
            </w:r>
            <w:r w:rsidRPr="006313CE">
              <w:t xml:space="preserve"> </w:t>
            </w:r>
            <w:r>
              <w:t>„</w:t>
            </w:r>
            <w:r w:rsidRPr="006313CE">
              <w:t>Jumbo</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10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D7266" w:rsidRDefault="00053436" w:rsidP="005801A3">
            <w:pPr>
              <w:jc w:val="center"/>
              <w:rPr>
                <w:bCs/>
              </w:rPr>
            </w:pPr>
            <w:r w:rsidRPr="008D7266">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Sūklis </w:t>
            </w:r>
            <w:r>
              <w:t>„</w:t>
            </w:r>
            <w:r w:rsidRPr="006313CE">
              <w:t>Magic Clean</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2</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D7266"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Toro</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5</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D5325"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Multy</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10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D5325" w:rsidRDefault="00053436" w:rsidP="005801A3">
            <w:pPr>
              <w:jc w:val="center"/>
              <w:rPr>
                <w:bCs/>
              </w:rPr>
            </w:pPr>
            <w:r>
              <w:rPr>
                <w:bCs/>
              </w:rPr>
              <w:t>gab</w:t>
            </w:r>
          </w:p>
        </w:tc>
      </w:tr>
      <w:tr w:rsidR="00053436" w:rsidRPr="006313CE"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 vai ekvivalents</w:t>
            </w:r>
            <w:r w:rsidRPr="006313CE">
              <w:t xml:space="preserve">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1</w:t>
            </w:r>
            <w:r>
              <w:t xml:space="preserve"> </w:t>
            </w:r>
            <w:r w:rsidRPr="006313CE">
              <w:t>l</w:t>
            </w:r>
          </w:p>
        </w:tc>
        <w:tc>
          <w:tcPr>
            <w:tcW w:w="1385"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5</w:t>
            </w:r>
            <w:r>
              <w:t xml:space="preserve"> </w:t>
            </w:r>
            <w:r w:rsidRPr="006313CE">
              <w:t>l</w:t>
            </w:r>
          </w:p>
        </w:tc>
        <w:tc>
          <w:tcPr>
            <w:tcW w:w="1385"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3B6F8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 xml:space="preserve">WC atsvaidzinātājs  „Esta ocean”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tilpums – 55 ml</w:t>
            </w:r>
          </w:p>
        </w:tc>
        <w:tc>
          <w:tcPr>
            <w:tcW w:w="1385" w:type="dxa"/>
            <w:tcBorders>
              <w:top w:val="nil"/>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Pr>
                <w:bCs/>
              </w:rPr>
              <w:t>gab</w:t>
            </w:r>
          </w:p>
        </w:tc>
      </w:tr>
      <w:tr w:rsidR="00053436" w:rsidRPr="003B6F84"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WC tīrīšanas līdzeklis „EWOL Sanitar”</w:t>
            </w:r>
            <w:r>
              <w:t xml:space="preserve"> vai ekvivalents</w:t>
            </w:r>
            <w:r w:rsidRPr="003B6F84">
              <w:t xml:space="preserve">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t xml:space="preserve">tilpums – </w:t>
            </w:r>
            <w:r w:rsidRPr="003B6F84">
              <w:t>5</w:t>
            </w:r>
            <w:r>
              <w:t xml:space="preserve"> </w:t>
            </w:r>
            <w:r w:rsidRPr="003B6F84">
              <w:t>l</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sidRPr="003B6F84">
              <w:rPr>
                <w:bCs/>
              </w:rPr>
              <w:t>gab</w:t>
            </w:r>
          </w:p>
        </w:tc>
      </w:tr>
      <w:tr w:rsidR="00053436" w:rsidRPr="00E94A5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94A5E" w:rsidRDefault="00053436" w:rsidP="005801A3">
            <w:r w:rsidRPr="00E94A5E">
              <w:t>20.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WC tīrīšanas līdzeklis „EWOL Sanitar gel”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tilpums – 1 l</w:t>
            </w:r>
          </w:p>
        </w:tc>
        <w:tc>
          <w:tcPr>
            <w:tcW w:w="1385" w:type="dxa"/>
            <w:tcBorders>
              <w:top w:val="nil"/>
              <w:left w:val="nil"/>
              <w:bottom w:val="single" w:sz="4" w:space="0" w:color="auto"/>
              <w:right w:val="single" w:sz="4" w:space="0" w:color="auto"/>
            </w:tcBorders>
            <w:shd w:val="clear" w:color="auto" w:fill="auto"/>
            <w:noWrap/>
            <w:vAlign w:val="bottom"/>
          </w:tcPr>
          <w:p w:rsidR="00053436" w:rsidRPr="00E94A5E" w:rsidRDefault="00053436" w:rsidP="005801A3">
            <w:pPr>
              <w:jc w:val="center"/>
              <w:rPr>
                <w:bCs/>
              </w:rPr>
            </w:pPr>
            <w:r w:rsidRPr="00E94A5E">
              <w:rPr>
                <w:bCs/>
              </w:rPr>
              <w:t>gab</w:t>
            </w:r>
          </w:p>
        </w:tc>
      </w:tr>
      <w:tr w:rsidR="00053436" w:rsidRPr="00D262B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Kanalizācijas tīrīšanas līdzeklis „EWOL Krot”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tilpums – </w:t>
            </w:r>
            <w:r>
              <w:t>5</w:t>
            </w:r>
            <w:r w:rsidRPr="00D262B4">
              <w:t xml:space="preserve"> l</w:t>
            </w:r>
          </w:p>
        </w:tc>
        <w:tc>
          <w:tcPr>
            <w:tcW w:w="1385"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D262B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Gaisa atsvaidzinātājs „Romar Jasmine”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tilpums – 300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72785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72785F" w:rsidRDefault="00053436" w:rsidP="005801A3">
            <w:r w:rsidRPr="0072785F">
              <w:t>23.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 xml:space="preserve">Diegu birste „Pongal”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260g</w:t>
            </w:r>
          </w:p>
        </w:tc>
        <w:tc>
          <w:tcPr>
            <w:tcW w:w="1385" w:type="dxa"/>
            <w:tcBorders>
              <w:top w:val="nil"/>
              <w:left w:val="nil"/>
              <w:bottom w:val="single" w:sz="4" w:space="0" w:color="auto"/>
              <w:right w:val="single" w:sz="4" w:space="0" w:color="auto"/>
            </w:tcBorders>
            <w:shd w:val="clear" w:color="auto" w:fill="auto"/>
            <w:noWrap/>
            <w:vAlign w:val="bottom"/>
          </w:tcPr>
          <w:p w:rsidR="00053436" w:rsidRPr="0072785F" w:rsidRDefault="00053436" w:rsidP="005801A3">
            <w:pPr>
              <w:jc w:val="center"/>
              <w:rPr>
                <w:bCs/>
              </w:rPr>
            </w:pPr>
            <w:r w:rsidRPr="0072785F">
              <w:rPr>
                <w:bCs/>
              </w:rPr>
              <w:t>gab</w:t>
            </w:r>
          </w:p>
        </w:tc>
      </w:tr>
      <w:tr w:rsidR="00053436" w:rsidRPr="00F16FD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17cm/120g</w:t>
            </w:r>
          </w:p>
        </w:tc>
        <w:tc>
          <w:tcPr>
            <w:tcW w:w="1385"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F16FD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25cm/200g</w:t>
            </w:r>
          </w:p>
        </w:tc>
        <w:tc>
          <w:tcPr>
            <w:tcW w:w="1385"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5E0E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r w:rsidRPr="005E0E68">
              <w:t>Birste grīdas „Frontiera”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tc>
        <w:tc>
          <w:tcPr>
            <w:tcW w:w="1385"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5E0E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9B340C">
            <w:r w:rsidRPr="005E0E68">
              <w:t xml:space="preserve">Birste grīdas koka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9B340C" w:rsidP="005801A3">
            <w:r>
              <w:t>Konex vai ekvivalents</w:t>
            </w:r>
          </w:p>
        </w:tc>
        <w:tc>
          <w:tcPr>
            <w:tcW w:w="1385"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A47AD6"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47AD6" w:rsidRDefault="00053436" w:rsidP="005801A3">
            <w:r w:rsidRPr="00A47AD6">
              <w:t>27.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 xml:space="preserve">Universāls tīrīšanas līdzeklis „EWOL Formula AU”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A47AD6" w:rsidRDefault="00053436" w:rsidP="005801A3">
            <w:pPr>
              <w:jc w:val="center"/>
              <w:rPr>
                <w:bCs/>
              </w:rPr>
            </w:pPr>
            <w:r w:rsidRPr="00A47AD6">
              <w:rPr>
                <w:bCs/>
              </w:rPr>
              <w:t>gab</w:t>
            </w:r>
          </w:p>
        </w:tc>
      </w:tr>
      <w:tr w:rsidR="00053436" w:rsidRPr="0000418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00418A" w:rsidRDefault="00053436" w:rsidP="005801A3">
            <w:r w:rsidRPr="0000418A">
              <w:t>28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rsidRPr="0000418A">
              <w:t xml:space="preserve">Tīrīšanas un pulēšanas līdzeklis „Sano X” </w:t>
            </w:r>
            <w:r>
              <w:t>vai ekvivalents</w:t>
            </w:r>
            <w:r w:rsidRPr="0000418A">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t>t</w:t>
            </w:r>
            <w:r w:rsidRPr="0000418A">
              <w:t>ilpums – 700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00418A" w:rsidRDefault="00053436" w:rsidP="005801A3">
            <w:pPr>
              <w:jc w:val="center"/>
              <w:rPr>
                <w:bCs/>
              </w:rPr>
            </w:pPr>
            <w:r>
              <w:rPr>
                <w:bCs/>
              </w:rPr>
              <w:t>gab</w:t>
            </w:r>
          </w:p>
        </w:tc>
      </w:tr>
      <w:tr w:rsidR="00053436" w:rsidRPr="001D4509"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D4509" w:rsidRDefault="00053436" w:rsidP="005801A3">
            <w:r w:rsidRPr="001D4509">
              <w:t>29.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 xml:space="preserve">Dezinfekcijas līdzeklis „Lideks – Oxydez”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koncentrāts,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1D4509" w:rsidRDefault="00053436" w:rsidP="005801A3">
            <w:pPr>
              <w:jc w:val="center"/>
              <w:rPr>
                <w:bCs/>
              </w:rPr>
            </w:pPr>
            <w:r w:rsidRPr="001D4509">
              <w:rPr>
                <w:bCs/>
              </w:rPr>
              <w:t>gab</w:t>
            </w:r>
          </w:p>
        </w:tc>
      </w:tr>
      <w:tr w:rsidR="00053436" w:rsidRPr="002F07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F0768" w:rsidRDefault="00053436" w:rsidP="005801A3">
            <w:r w:rsidRPr="002F0768">
              <w:t>30.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 xml:space="preserve">Grīdas mazgājamais līdzeklis „EWOL AGD”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ar antibakteriālu iedarbību,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2F0768" w:rsidRDefault="00053436" w:rsidP="005801A3">
            <w:pPr>
              <w:jc w:val="center"/>
              <w:rPr>
                <w:bCs/>
              </w:rPr>
            </w:pPr>
            <w:r w:rsidRPr="002F0768">
              <w:rPr>
                <w:bCs/>
              </w:rPr>
              <w:t>gab</w:t>
            </w:r>
          </w:p>
        </w:tc>
      </w:tr>
      <w:tr w:rsidR="00053436" w:rsidRPr="00DE51D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Grīdas mazgājamais līdzeklis „EWOL AGD”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DE51D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Tīrīšanas līdzeklis parketam „Sano”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 xml:space="preserve">tilpums </w:t>
            </w:r>
            <w:r>
              <w:t xml:space="preserve">– </w:t>
            </w:r>
            <w:r w:rsidRPr="00DE51D3">
              <w:t>1</w:t>
            </w:r>
            <w:r>
              <w:t xml:space="preserve"> </w:t>
            </w:r>
            <w:r w:rsidRPr="00DE51D3">
              <w:t>l</w:t>
            </w:r>
          </w:p>
        </w:tc>
        <w:tc>
          <w:tcPr>
            <w:tcW w:w="1385"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8A488B"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488B" w:rsidRDefault="00053436" w:rsidP="005801A3">
            <w:r w:rsidRPr="008A488B">
              <w:t>33.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Spīdums grīdām  „VICI”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8A488B" w:rsidRDefault="00053436" w:rsidP="005801A3">
            <w:pPr>
              <w:jc w:val="center"/>
              <w:rPr>
                <w:bCs/>
              </w:rPr>
            </w:pPr>
            <w:r w:rsidRPr="008A488B">
              <w:rPr>
                <w:bCs/>
              </w:rPr>
              <w:t>gab</w:t>
            </w:r>
          </w:p>
        </w:tc>
      </w:tr>
      <w:tr w:rsidR="00053436" w:rsidRPr="005040CB"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040CB" w:rsidRDefault="00053436" w:rsidP="005801A3">
            <w:r w:rsidRPr="005040CB">
              <w:t>34.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Tīrīšanas līdzeklis „SKAIDRA 2”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tilpums – 400 g</w:t>
            </w:r>
          </w:p>
        </w:tc>
        <w:tc>
          <w:tcPr>
            <w:tcW w:w="1385" w:type="dxa"/>
            <w:tcBorders>
              <w:top w:val="nil"/>
              <w:left w:val="nil"/>
              <w:bottom w:val="single" w:sz="4" w:space="0" w:color="auto"/>
              <w:right w:val="single" w:sz="4" w:space="0" w:color="auto"/>
            </w:tcBorders>
            <w:shd w:val="clear" w:color="auto" w:fill="auto"/>
            <w:noWrap/>
            <w:vAlign w:val="bottom"/>
          </w:tcPr>
          <w:p w:rsidR="00053436" w:rsidRPr="005040CB" w:rsidRDefault="00053436" w:rsidP="005801A3">
            <w:pPr>
              <w:jc w:val="center"/>
              <w:rPr>
                <w:bCs/>
              </w:rPr>
            </w:pPr>
            <w:r w:rsidRPr="005040CB">
              <w:rPr>
                <w:bCs/>
              </w:rPr>
              <w:t>gab</w:t>
            </w:r>
          </w:p>
        </w:tc>
      </w:tr>
      <w:tr w:rsidR="00053436" w:rsidRPr="00B56D62"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B56D62" w:rsidRDefault="00053436" w:rsidP="005801A3">
            <w:r w:rsidRPr="00B56D62">
              <w:t>35.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 xml:space="preserve">Tīrīšanas krēms „BINGOSIL” </w:t>
            </w:r>
            <w:r w:rsidRPr="005040C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tilpums – 500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B56D62" w:rsidRDefault="00053436" w:rsidP="005801A3">
            <w:pPr>
              <w:jc w:val="center"/>
              <w:rPr>
                <w:bCs/>
              </w:rPr>
            </w:pPr>
            <w:r w:rsidRPr="00B56D62">
              <w:rPr>
                <w:bCs/>
              </w:rPr>
              <w:t>gab</w:t>
            </w:r>
          </w:p>
        </w:tc>
      </w:tr>
      <w:tr w:rsidR="00053436" w:rsidRPr="003932A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t>Nerūsējošā tērauda v</w:t>
            </w:r>
            <w:r w:rsidRPr="003932AF">
              <w:t>irsmu tīrītājs „Stainless steel cleaner”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tilpums – 520 ml </w:t>
            </w:r>
          </w:p>
        </w:tc>
        <w:tc>
          <w:tcPr>
            <w:tcW w:w="1385"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3932A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Ziepes „Dalna Wild Valley”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gab -100 g</w:t>
            </w:r>
          </w:p>
        </w:tc>
        <w:tc>
          <w:tcPr>
            <w:tcW w:w="1385"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E646FA"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39.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Ziepes „Fax Family”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gab – 100 g</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E646F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40.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Šķidrās ziepes „EWOL Extra S”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krēma ziepes,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8A629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6294" w:rsidRDefault="00053436" w:rsidP="005801A3">
            <w:r w:rsidRPr="008A6294">
              <w:t>41.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Šķidrās ziepes „EWOL SD”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ar antibakteriālu iedarbību,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8A6294" w:rsidRDefault="00053436" w:rsidP="005801A3">
            <w:pPr>
              <w:jc w:val="center"/>
              <w:rPr>
                <w:bCs/>
              </w:rPr>
            </w:pPr>
            <w:r w:rsidRPr="008A6294">
              <w:rPr>
                <w:bCs/>
              </w:rPr>
              <w:t>gab</w:t>
            </w:r>
          </w:p>
        </w:tc>
      </w:tr>
      <w:tr w:rsidR="00053436" w:rsidRPr="001078C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078CA" w:rsidRDefault="00053436" w:rsidP="005801A3">
            <w:r w:rsidRPr="001078CA">
              <w:t>42.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Atkritumu maisi 25l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iepakojumā </w:t>
            </w:r>
            <w:r>
              <w:t>–</w:t>
            </w:r>
            <w:r w:rsidRPr="001078CA">
              <w:t xml:space="preserve"> 20</w:t>
            </w:r>
            <w:r>
              <w:t xml:space="preserve"> </w:t>
            </w:r>
            <w:r w:rsidRPr="001078CA">
              <w:t>gab, 45x60cm</w:t>
            </w:r>
          </w:p>
        </w:tc>
        <w:tc>
          <w:tcPr>
            <w:tcW w:w="1385" w:type="dxa"/>
            <w:tcBorders>
              <w:top w:val="nil"/>
              <w:left w:val="nil"/>
              <w:bottom w:val="single" w:sz="4" w:space="0" w:color="auto"/>
              <w:right w:val="single" w:sz="4" w:space="0" w:color="auto"/>
            </w:tcBorders>
            <w:shd w:val="clear" w:color="auto" w:fill="auto"/>
            <w:noWrap/>
            <w:vAlign w:val="bottom"/>
          </w:tcPr>
          <w:p w:rsidR="00053436" w:rsidRPr="001078CA" w:rsidRDefault="00053436" w:rsidP="005801A3">
            <w:pPr>
              <w:jc w:val="center"/>
              <w:rPr>
                <w:bCs/>
              </w:rPr>
            </w:pPr>
            <w:r w:rsidRPr="001078CA">
              <w:rPr>
                <w:bCs/>
              </w:rPr>
              <w:t>gab</w:t>
            </w:r>
          </w:p>
        </w:tc>
      </w:tr>
      <w:tr w:rsidR="00053436" w:rsidRPr="00AD01C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D01C8" w:rsidRDefault="00053436" w:rsidP="005801A3">
            <w:r w:rsidRPr="00AD01C8">
              <w:t>43.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 xml:space="preserve">Atkritumu maisi 35l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iepakojumā – 20 gab, 50x68cm</w:t>
            </w:r>
          </w:p>
        </w:tc>
        <w:tc>
          <w:tcPr>
            <w:tcW w:w="1385" w:type="dxa"/>
            <w:tcBorders>
              <w:top w:val="nil"/>
              <w:left w:val="nil"/>
              <w:bottom w:val="single" w:sz="4" w:space="0" w:color="auto"/>
              <w:right w:val="single" w:sz="4" w:space="0" w:color="auto"/>
            </w:tcBorders>
            <w:shd w:val="clear" w:color="auto" w:fill="auto"/>
            <w:noWrap/>
            <w:vAlign w:val="bottom"/>
          </w:tcPr>
          <w:p w:rsidR="00053436" w:rsidRPr="00AD01C8" w:rsidRDefault="00053436" w:rsidP="005801A3">
            <w:pPr>
              <w:jc w:val="center"/>
              <w:rPr>
                <w:bCs/>
              </w:rPr>
            </w:pPr>
            <w:r w:rsidRPr="00AD01C8">
              <w:rPr>
                <w:bCs/>
              </w:rPr>
              <w:t>gab</w:t>
            </w:r>
          </w:p>
        </w:tc>
      </w:tr>
      <w:tr w:rsidR="00053436" w:rsidRPr="0014642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46424" w:rsidRDefault="00053436" w:rsidP="005801A3">
            <w:r w:rsidRPr="00146424">
              <w:t>44.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 xml:space="preserve">Atkritumu maisi  55l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iepakojumā -15 gab, 59x80cm</w:t>
            </w:r>
          </w:p>
        </w:tc>
        <w:tc>
          <w:tcPr>
            <w:tcW w:w="1385" w:type="dxa"/>
            <w:tcBorders>
              <w:top w:val="nil"/>
              <w:left w:val="nil"/>
              <w:bottom w:val="single" w:sz="4" w:space="0" w:color="auto"/>
              <w:right w:val="single" w:sz="4" w:space="0" w:color="auto"/>
            </w:tcBorders>
            <w:shd w:val="clear" w:color="auto" w:fill="auto"/>
            <w:noWrap/>
            <w:vAlign w:val="bottom"/>
          </w:tcPr>
          <w:p w:rsidR="00053436" w:rsidRPr="00146424" w:rsidRDefault="00053436" w:rsidP="005801A3">
            <w:pPr>
              <w:jc w:val="center"/>
              <w:rPr>
                <w:bCs/>
              </w:rPr>
            </w:pPr>
            <w:r w:rsidRPr="00146424">
              <w:rPr>
                <w:bCs/>
              </w:rPr>
              <w:t>gab</w:t>
            </w:r>
          </w:p>
        </w:tc>
      </w:tr>
      <w:tr w:rsidR="00053436" w:rsidRPr="00A51E9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Atkritumu maisi  250l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Iepakojumā -10 gab, 90x140cm, biezi</w:t>
            </w:r>
          </w:p>
        </w:tc>
        <w:tc>
          <w:tcPr>
            <w:tcW w:w="1385" w:type="dxa"/>
            <w:tcBorders>
              <w:top w:val="nil"/>
              <w:left w:val="nil"/>
              <w:bottom w:val="single" w:sz="4" w:space="0" w:color="auto"/>
              <w:right w:val="single" w:sz="4" w:space="0" w:color="auto"/>
            </w:tcBorders>
            <w:shd w:val="clear" w:color="auto" w:fill="auto"/>
            <w:noWrap/>
            <w:vAlign w:val="bottom"/>
          </w:tcPr>
          <w:p w:rsidR="00053436" w:rsidRPr="00A51E9D" w:rsidRDefault="00053436" w:rsidP="005801A3">
            <w:pPr>
              <w:jc w:val="center"/>
              <w:rPr>
                <w:bCs/>
              </w:rPr>
            </w:pPr>
            <w:r>
              <w:rPr>
                <w:bCs/>
              </w:rPr>
              <w:t>gab</w:t>
            </w:r>
          </w:p>
        </w:tc>
      </w:tr>
      <w:tr w:rsidR="00053436" w:rsidRPr="00A51E9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Traipu tīrītājs „SANO Oxigen” </w:t>
            </w:r>
            <w:r w:rsidR="00D65B8B">
              <w:t>vai ekvivalents</w:t>
            </w:r>
            <w:r w:rsidRPr="00A51E9D">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tilpums – 2 l</w:t>
            </w:r>
          </w:p>
        </w:tc>
        <w:tc>
          <w:tcPr>
            <w:tcW w:w="1385" w:type="dxa"/>
            <w:tcBorders>
              <w:top w:val="nil"/>
              <w:left w:val="nil"/>
              <w:bottom w:val="single" w:sz="4" w:space="0" w:color="auto"/>
              <w:right w:val="single" w:sz="4" w:space="0" w:color="auto"/>
            </w:tcBorders>
            <w:shd w:val="clear" w:color="auto" w:fill="auto"/>
            <w:noWrap/>
            <w:vAlign w:val="bottom"/>
          </w:tcPr>
          <w:p w:rsidR="00053436" w:rsidRPr="00A51E9D" w:rsidRDefault="00053436" w:rsidP="005801A3">
            <w:pPr>
              <w:jc w:val="center"/>
              <w:rPr>
                <w:bCs/>
              </w:rPr>
            </w:pPr>
            <w:r w:rsidRPr="00A51E9D">
              <w:rPr>
                <w:bCs/>
              </w:rPr>
              <w:t>gab</w:t>
            </w:r>
          </w:p>
        </w:tc>
      </w:tr>
      <w:tr w:rsidR="00053436" w:rsidRPr="0091519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915193" w:rsidRDefault="00053436" w:rsidP="005801A3">
            <w:r w:rsidRPr="00915193">
              <w:t>47.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rsidRPr="00915193">
              <w:t xml:space="preserve">Universālais veļas pulveris „ SANO Technomax” </w:t>
            </w:r>
            <w:r w:rsidR="00D65B8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t>iepakojumā</w:t>
            </w:r>
            <w:r w:rsidRPr="00915193">
              <w:t xml:space="preserve">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915193" w:rsidRDefault="00053436" w:rsidP="005801A3">
            <w:pPr>
              <w:jc w:val="center"/>
              <w:rPr>
                <w:bCs/>
              </w:rPr>
            </w:pPr>
            <w:r w:rsidRPr="00915193">
              <w:rPr>
                <w:bCs/>
              </w:rPr>
              <w:t>gab</w:t>
            </w:r>
          </w:p>
        </w:tc>
      </w:tr>
      <w:tr w:rsidR="00053436" w:rsidRPr="002B1BE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„Mayeri professional automat” </w:t>
            </w:r>
            <w:r w:rsidR="00D65B8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t>iepakojumā</w:t>
            </w:r>
            <w:r w:rsidRPr="002B1BEA">
              <w:t xml:space="preserve">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2B1BE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„Persil Color” </w:t>
            </w:r>
            <w:r w:rsidR="00D65B8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iepakojumā – 4 kg</w:t>
            </w:r>
          </w:p>
        </w:tc>
        <w:tc>
          <w:tcPr>
            <w:tcW w:w="1385"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5768E1"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 xml:space="preserve">Veļas pulveris „Ariel compaction regular” </w:t>
            </w:r>
            <w:r w:rsidR="00D65B8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iepakojumā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r w:rsidR="00053436" w:rsidRPr="005768E1"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Atkaļķotājs „Sano Antikalk Washing Machine”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tilpums - 500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bl>
    <w:p w:rsidR="002E177A" w:rsidRDefault="002E177A" w:rsidP="00510833">
      <w:pPr>
        <w:rPr>
          <w:b/>
          <w:sz w:val="28"/>
          <w:szCs w:val="28"/>
        </w:rPr>
      </w:pPr>
    </w:p>
    <w:p w:rsidR="008D7B23" w:rsidRDefault="008D7B23" w:rsidP="008D7B23">
      <w:pPr>
        <w:rPr>
          <w:b/>
          <w:bCs/>
        </w:rPr>
      </w:pPr>
      <w:r>
        <w:rPr>
          <w:b/>
          <w:bCs/>
        </w:rPr>
        <w:t>I</w:t>
      </w:r>
      <w:r w:rsidRPr="009E6444">
        <w:rPr>
          <w:b/>
          <w:bCs/>
        </w:rPr>
        <w:t>epirkuma</w:t>
      </w:r>
      <w:r>
        <w:rPr>
          <w:b/>
          <w:bCs/>
        </w:rPr>
        <w:t xml:space="preserve"> 3.daļa – Saimniecības preces – mācību līdzekļi.</w:t>
      </w:r>
    </w:p>
    <w:p w:rsidR="008F4993" w:rsidRDefault="008F4993" w:rsidP="008F4993">
      <w:pPr>
        <w:jc w:val="both"/>
        <w:rPr>
          <w:sz w:val="22"/>
        </w:rPr>
      </w:pPr>
    </w:p>
    <w:tbl>
      <w:tblPr>
        <w:tblW w:w="9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2034"/>
        <w:gridCol w:w="5954"/>
        <w:gridCol w:w="760"/>
      </w:tblGrid>
      <w:tr w:rsidR="008F4993" w:rsidRPr="00165CE4" w:rsidTr="009B340C">
        <w:tc>
          <w:tcPr>
            <w:tcW w:w="943" w:type="dxa"/>
            <w:vAlign w:val="center"/>
          </w:tcPr>
          <w:p w:rsidR="008F4993" w:rsidRPr="00C24260" w:rsidRDefault="008F4993" w:rsidP="009B340C">
            <w:pPr>
              <w:jc w:val="center"/>
              <w:rPr>
                <w:b/>
                <w:bCs/>
              </w:rPr>
            </w:pPr>
            <w:r w:rsidRPr="00C24260">
              <w:rPr>
                <w:b/>
                <w:bCs/>
              </w:rPr>
              <w:t>Nr.</w:t>
            </w:r>
          </w:p>
          <w:p w:rsidR="008F4993" w:rsidRPr="00C24260" w:rsidRDefault="008F4993" w:rsidP="009B340C">
            <w:pPr>
              <w:jc w:val="center"/>
              <w:rPr>
                <w:b/>
                <w:bCs/>
              </w:rPr>
            </w:pPr>
            <w:r w:rsidRPr="00C24260">
              <w:rPr>
                <w:b/>
                <w:bCs/>
              </w:rPr>
              <w:t>p.k.</w:t>
            </w:r>
          </w:p>
        </w:tc>
        <w:tc>
          <w:tcPr>
            <w:tcW w:w="2034" w:type="dxa"/>
            <w:vAlign w:val="center"/>
          </w:tcPr>
          <w:p w:rsidR="008F4993" w:rsidRPr="00C24260" w:rsidRDefault="008F4993" w:rsidP="009B340C">
            <w:pPr>
              <w:jc w:val="center"/>
              <w:rPr>
                <w:b/>
                <w:bCs/>
              </w:rPr>
            </w:pPr>
            <w:r w:rsidRPr="00C24260">
              <w:rPr>
                <w:b/>
                <w:bCs/>
                <w:sz w:val="22"/>
                <w:szCs w:val="22"/>
              </w:rPr>
              <w:t>Preces nosaukums</w:t>
            </w:r>
          </w:p>
        </w:tc>
        <w:tc>
          <w:tcPr>
            <w:tcW w:w="5954" w:type="dxa"/>
            <w:vAlign w:val="center"/>
          </w:tcPr>
          <w:p w:rsidR="008F4993" w:rsidRPr="00C24260" w:rsidRDefault="008F4993" w:rsidP="009B340C">
            <w:pPr>
              <w:jc w:val="center"/>
              <w:rPr>
                <w:b/>
                <w:bCs/>
              </w:rPr>
            </w:pPr>
            <w:r w:rsidRPr="00C24260">
              <w:rPr>
                <w:b/>
                <w:bCs/>
                <w:sz w:val="22"/>
                <w:szCs w:val="22"/>
              </w:rPr>
              <w:t>Tehniskās specifikācijas</w:t>
            </w:r>
          </w:p>
        </w:tc>
        <w:tc>
          <w:tcPr>
            <w:tcW w:w="760" w:type="dxa"/>
            <w:vAlign w:val="center"/>
          </w:tcPr>
          <w:p w:rsidR="008F4993" w:rsidRPr="00C24260" w:rsidRDefault="008F4993" w:rsidP="009B340C">
            <w:pPr>
              <w:jc w:val="center"/>
              <w:rPr>
                <w:b/>
                <w:bCs/>
              </w:rPr>
            </w:pPr>
            <w:r w:rsidRPr="00C24260">
              <w:rPr>
                <w:b/>
                <w:bCs/>
                <w:sz w:val="22"/>
                <w:szCs w:val="22"/>
              </w:rPr>
              <w:t>mērv.</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w:t>
            </w:r>
          </w:p>
        </w:tc>
        <w:tc>
          <w:tcPr>
            <w:tcW w:w="2034" w:type="dxa"/>
          </w:tcPr>
          <w:p w:rsidR="008F4993" w:rsidRPr="00C24260" w:rsidRDefault="008F4993" w:rsidP="009B340C">
            <w:pPr>
              <w:rPr>
                <w:b/>
              </w:rPr>
            </w:pPr>
            <w:r w:rsidRPr="00C24260">
              <w:rPr>
                <w:b/>
                <w:sz w:val="22"/>
                <w:szCs w:val="22"/>
              </w:rPr>
              <w:t>WC tīrīšanas līdzeklis</w:t>
            </w:r>
          </w:p>
          <w:p w:rsidR="008F4993" w:rsidRPr="00C24260" w:rsidRDefault="008F4993" w:rsidP="009B340C">
            <w:pPr>
              <w:rPr>
                <w:b/>
              </w:rPr>
            </w:pPr>
          </w:p>
        </w:tc>
        <w:tc>
          <w:tcPr>
            <w:tcW w:w="5954" w:type="dxa"/>
          </w:tcPr>
          <w:p w:rsidR="008F4993" w:rsidRPr="00C24260" w:rsidRDefault="008F4993" w:rsidP="009B340C">
            <w:pPr>
              <w:jc w:val="both"/>
            </w:pPr>
            <w:r w:rsidRPr="00C24260">
              <w:rPr>
                <w:sz w:val="22"/>
                <w:szCs w:val="22"/>
              </w:rPr>
              <w:t>Sanitārais līdzeklis ikdienas tīrīšanai. Notīra rūsu, kaļķa, urīna un citus traipus. Dezinficē, atsvaidzina .Paredzēts profesionālai lietošanai. Tilpums 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2.</w:t>
            </w:r>
          </w:p>
        </w:tc>
        <w:tc>
          <w:tcPr>
            <w:tcW w:w="2034" w:type="dxa"/>
          </w:tcPr>
          <w:p w:rsidR="008F4993" w:rsidRPr="00C24260" w:rsidRDefault="008F4993" w:rsidP="009B340C">
            <w:pPr>
              <w:rPr>
                <w:b/>
              </w:rPr>
            </w:pPr>
            <w:r w:rsidRPr="00C24260">
              <w:rPr>
                <w:b/>
                <w:sz w:val="22"/>
                <w:szCs w:val="22"/>
              </w:rPr>
              <w:t>Logu tīrīšanas līdzeklis</w:t>
            </w:r>
          </w:p>
        </w:tc>
        <w:tc>
          <w:tcPr>
            <w:tcW w:w="5954" w:type="dxa"/>
          </w:tcPr>
          <w:p w:rsidR="008F4993" w:rsidRPr="00C24260" w:rsidRDefault="008F4993" w:rsidP="009B340C">
            <w:pPr>
              <w:jc w:val="both"/>
            </w:pPr>
            <w:r w:rsidRPr="00C24260">
              <w:rPr>
                <w:color w:val="000000"/>
                <w:sz w:val="22"/>
                <w:szCs w:val="22"/>
                <w:shd w:val="clear" w:color="auto" w:fill="FFFFFF"/>
              </w:rPr>
              <w:t>Līdzeklis logu, vitrīnu, automobiļu stiklu, spoguļu, monitoru, kristāla izstrādājumu un lakotu virsmu mazgāšanai. Efektīvi noņem putekļus, taukus, netīrumus, kvēpus. Viegli un ātri notīra stikla virsmas, piešķir spīdumu, neatstāj traipus. Nebojā plastikātu virsmas.</w:t>
            </w:r>
            <w:r w:rsidRPr="00C24260">
              <w:rPr>
                <w:rStyle w:val="apple-converted-space"/>
                <w:color w:val="000000"/>
                <w:sz w:val="22"/>
                <w:szCs w:val="22"/>
                <w:shd w:val="clear" w:color="auto" w:fill="FFFFFF"/>
              </w:rPr>
              <w:t> Paredzēts profesionālai lietošanai Tilpums 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3.</w:t>
            </w:r>
          </w:p>
        </w:tc>
        <w:tc>
          <w:tcPr>
            <w:tcW w:w="2034" w:type="dxa"/>
          </w:tcPr>
          <w:p w:rsidR="008F4993" w:rsidRPr="00C24260" w:rsidRDefault="008F4993" w:rsidP="009B340C">
            <w:pPr>
              <w:rPr>
                <w:b/>
              </w:rPr>
            </w:pPr>
            <w:r w:rsidRPr="00C24260">
              <w:rPr>
                <w:b/>
                <w:sz w:val="22"/>
                <w:szCs w:val="22"/>
              </w:rPr>
              <w:t>Logu tīrīšanas līdzeklis</w:t>
            </w:r>
          </w:p>
        </w:tc>
        <w:tc>
          <w:tcPr>
            <w:tcW w:w="5954" w:type="dxa"/>
          </w:tcPr>
          <w:p w:rsidR="008F4993" w:rsidRPr="00C24260" w:rsidRDefault="008F4993" w:rsidP="009B340C">
            <w:pPr>
              <w:jc w:val="both"/>
            </w:pPr>
            <w:r w:rsidRPr="00C24260">
              <w:rPr>
                <w:color w:val="000000"/>
                <w:sz w:val="22"/>
                <w:szCs w:val="22"/>
                <w:shd w:val="clear" w:color="auto" w:fill="FFFFFF"/>
              </w:rPr>
              <w:t>Līdzeklis logu, vitrīnu, automobiļu stiklu, spoguļu, monitoru, kristāla izstrādājumu un lakotu virsmu mazgāšanai. Efektīvi noņem putekļus, taukus, netīrumus, kvēpus. Viegli un ātri notīra stikla virsmas, piešķir spīdumu, neatstāj traipus. Nebojā plastikātu virsmas.</w:t>
            </w:r>
            <w:r w:rsidRPr="00C24260">
              <w:rPr>
                <w:rStyle w:val="apple-converted-space"/>
                <w:color w:val="000000"/>
                <w:sz w:val="22"/>
                <w:szCs w:val="22"/>
                <w:shd w:val="clear" w:color="auto" w:fill="FFFFFF"/>
              </w:rPr>
              <w:t> Paredzēts profesionālai lietošanai Tilpums 1l.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4.</w:t>
            </w:r>
          </w:p>
        </w:tc>
        <w:tc>
          <w:tcPr>
            <w:tcW w:w="2034" w:type="dxa"/>
          </w:tcPr>
          <w:p w:rsidR="008F4993" w:rsidRPr="00C24260" w:rsidRDefault="008F4993" w:rsidP="009B340C">
            <w:pPr>
              <w:rPr>
                <w:b/>
              </w:rPr>
            </w:pPr>
            <w:r w:rsidRPr="00C24260">
              <w:rPr>
                <w:b/>
                <w:sz w:val="22"/>
                <w:szCs w:val="22"/>
              </w:rPr>
              <w:t>Dezinfekcijas līdzeklis</w:t>
            </w:r>
          </w:p>
        </w:tc>
        <w:tc>
          <w:tcPr>
            <w:tcW w:w="5954" w:type="dxa"/>
            <w:tcBorders>
              <w:bottom w:val="single" w:sz="4" w:space="0" w:color="auto"/>
            </w:tcBorders>
          </w:tcPr>
          <w:p w:rsidR="008F4993" w:rsidRPr="00C24260" w:rsidRDefault="008F4993" w:rsidP="009B340C">
            <w:pPr>
              <w:jc w:val="both"/>
            </w:pPr>
            <w:r w:rsidRPr="00C24260">
              <w:rPr>
                <w:sz w:val="22"/>
                <w:szCs w:val="22"/>
              </w:rPr>
              <w:t>Profesionāls dezinfekcijas līdzeklis ar mazgāšanas īpašībām, piemērots visām ūdensizturīgajām virsmām. Lietošanas koncentrācija 1-3%. Tilpums 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5.</w:t>
            </w:r>
          </w:p>
        </w:tc>
        <w:tc>
          <w:tcPr>
            <w:tcW w:w="2034" w:type="dxa"/>
          </w:tcPr>
          <w:p w:rsidR="008F4993" w:rsidRPr="00C24260" w:rsidRDefault="008F4993" w:rsidP="009B340C">
            <w:pPr>
              <w:rPr>
                <w:b/>
              </w:rPr>
            </w:pPr>
            <w:r w:rsidRPr="00C24260">
              <w:rPr>
                <w:b/>
                <w:sz w:val="22"/>
                <w:szCs w:val="22"/>
              </w:rPr>
              <w:t>Dezinfekcijas salvetes</w:t>
            </w:r>
          </w:p>
        </w:tc>
        <w:tc>
          <w:tcPr>
            <w:tcW w:w="5954" w:type="dxa"/>
            <w:shd w:val="clear" w:color="auto" w:fill="auto"/>
          </w:tcPr>
          <w:p w:rsidR="008F4993" w:rsidRPr="00A30422" w:rsidRDefault="008F4993" w:rsidP="009B340C">
            <w:pPr>
              <w:jc w:val="both"/>
              <w:rPr>
                <w:shd w:val="clear" w:color="auto" w:fill="F0F3F3"/>
              </w:rPr>
            </w:pPr>
            <w:r w:rsidRPr="004E0F61">
              <w:rPr>
                <w:sz w:val="22"/>
                <w:szCs w:val="22"/>
                <w:shd w:val="clear" w:color="auto" w:fill="FFFFFF"/>
              </w:rPr>
              <w:t>Alkoholu saturošas dezinfekcijas salvetes nelielu priekšmetu un virsmu ātrai dezinfekcijai. Piemērots metāla, stikla, porcelāna, PVC virsmām. Iepakojumā 100 gab</w:t>
            </w:r>
            <w:r w:rsidRPr="004B75A3">
              <w:rPr>
                <w:sz w:val="22"/>
                <w:szCs w:val="22"/>
                <w:shd w:val="clear" w:color="auto" w:fill="F0F3F3"/>
              </w:rPr>
              <w:t>.</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6.</w:t>
            </w:r>
          </w:p>
        </w:tc>
        <w:tc>
          <w:tcPr>
            <w:tcW w:w="2034" w:type="dxa"/>
          </w:tcPr>
          <w:p w:rsidR="008F4993" w:rsidRPr="00C24260" w:rsidRDefault="008F4993" w:rsidP="009B340C">
            <w:pPr>
              <w:rPr>
                <w:b/>
              </w:rPr>
            </w:pPr>
            <w:r w:rsidRPr="00C24260">
              <w:rPr>
                <w:b/>
                <w:sz w:val="22"/>
                <w:szCs w:val="22"/>
              </w:rPr>
              <w:t>Mēbeļu pulieris</w:t>
            </w:r>
          </w:p>
        </w:tc>
        <w:tc>
          <w:tcPr>
            <w:tcW w:w="5954" w:type="dxa"/>
          </w:tcPr>
          <w:p w:rsidR="008F4993" w:rsidRPr="00C24260" w:rsidRDefault="008F4993" w:rsidP="009B340C">
            <w:pPr>
              <w:jc w:val="both"/>
            </w:pPr>
            <w:r w:rsidRPr="00C24260">
              <w:rPr>
                <w:sz w:val="22"/>
                <w:szCs w:val="22"/>
              </w:rPr>
              <w:t>Visām koka un plastmasas virsmām. Nodrošina tīrīšanu un pulēšanu vienlaikus. Veido spīdumu bez papildus pulēšanas. Tilpums 0,5l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7.</w:t>
            </w:r>
          </w:p>
        </w:tc>
        <w:tc>
          <w:tcPr>
            <w:tcW w:w="2034" w:type="dxa"/>
          </w:tcPr>
          <w:p w:rsidR="008F4993" w:rsidRPr="00C24260" w:rsidRDefault="008F4993" w:rsidP="009B340C">
            <w:pPr>
              <w:rPr>
                <w:b/>
              </w:rPr>
            </w:pPr>
            <w:r w:rsidRPr="00C24260">
              <w:rPr>
                <w:b/>
                <w:sz w:val="22"/>
                <w:szCs w:val="22"/>
              </w:rPr>
              <w:t>Universāls tīrīšanas līdzeklis</w:t>
            </w:r>
          </w:p>
        </w:tc>
        <w:tc>
          <w:tcPr>
            <w:tcW w:w="5954" w:type="dxa"/>
          </w:tcPr>
          <w:p w:rsidR="008F4993" w:rsidRPr="00C24260" w:rsidRDefault="008F4993" w:rsidP="009B340C">
            <w:pPr>
              <w:jc w:val="both"/>
            </w:pPr>
            <w:r w:rsidRPr="00C24260">
              <w:rPr>
                <w:sz w:val="22"/>
                <w:szCs w:val="22"/>
              </w:rPr>
              <w:t>Universāls tīrīšanas līdzeklis bez hlora visām ūdensizturīgajām virsmām. Šķaidāms. Paredzēts profesionālai lietošanai. Tilpums 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8.</w:t>
            </w:r>
          </w:p>
        </w:tc>
        <w:tc>
          <w:tcPr>
            <w:tcW w:w="2034" w:type="dxa"/>
          </w:tcPr>
          <w:p w:rsidR="008F4993" w:rsidRPr="00C24260" w:rsidRDefault="008F4993" w:rsidP="009B340C">
            <w:pPr>
              <w:rPr>
                <w:b/>
              </w:rPr>
            </w:pPr>
            <w:r w:rsidRPr="00C24260">
              <w:rPr>
                <w:b/>
                <w:sz w:val="22"/>
                <w:szCs w:val="22"/>
              </w:rPr>
              <w:t>Traipu tīrītājs</w:t>
            </w:r>
          </w:p>
        </w:tc>
        <w:tc>
          <w:tcPr>
            <w:tcW w:w="5954" w:type="dxa"/>
          </w:tcPr>
          <w:p w:rsidR="008F4993" w:rsidRPr="00C24260" w:rsidRDefault="008F4993" w:rsidP="009B340C">
            <w:pPr>
              <w:jc w:val="both"/>
            </w:pPr>
            <w:r w:rsidRPr="00C24260">
              <w:rPr>
                <w:sz w:val="22"/>
                <w:szCs w:val="22"/>
              </w:rPr>
              <w:t>Traipu tīrīšanai no krāsainiem sintētiskiem audumiem un dabīgām šķiedrām un grīdu segumiem. Paredzēts profesionālai lietošanai. Tilpums 0,5l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9.</w:t>
            </w:r>
          </w:p>
        </w:tc>
        <w:tc>
          <w:tcPr>
            <w:tcW w:w="2034" w:type="dxa"/>
          </w:tcPr>
          <w:p w:rsidR="008F4993" w:rsidRPr="00C24260" w:rsidRDefault="008F4993" w:rsidP="009B340C">
            <w:pPr>
              <w:rPr>
                <w:b/>
              </w:rPr>
            </w:pPr>
            <w:r w:rsidRPr="00C24260">
              <w:rPr>
                <w:b/>
                <w:sz w:val="22"/>
                <w:szCs w:val="22"/>
              </w:rPr>
              <w:t>Gaisa atsvaidzinātājs</w:t>
            </w:r>
          </w:p>
        </w:tc>
        <w:tc>
          <w:tcPr>
            <w:tcW w:w="5954" w:type="dxa"/>
          </w:tcPr>
          <w:p w:rsidR="008F4993" w:rsidRPr="00C24260" w:rsidRDefault="008F4993" w:rsidP="009B340C">
            <w:pPr>
              <w:jc w:val="both"/>
            </w:pPr>
            <w:r w:rsidRPr="00C24260">
              <w:rPr>
                <w:sz w:val="22"/>
                <w:szCs w:val="22"/>
              </w:rPr>
              <w:t>Ģaisa atsvaidzinātājs ar smidzinātāju. Iznīcina nepatīkamās smakas, rada patīkamu smaržu telpās. Paredzēts profesionālai lietošanai. Tilpums 0,5l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10.</w:t>
            </w:r>
          </w:p>
        </w:tc>
        <w:tc>
          <w:tcPr>
            <w:tcW w:w="2034" w:type="dxa"/>
          </w:tcPr>
          <w:p w:rsidR="008F4993" w:rsidRPr="00C24260" w:rsidRDefault="008F4993" w:rsidP="009B340C">
            <w:pPr>
              <w:rPr>
                <w:b/>
              </w:rPr>
            </w:pPr>
            <w:r w:rsidRPr="00C24260">
              <w:rPr>
                <w:b/>
                <w:sz w:val="22"/>
                <w:szCs w:val="22"/>
              </w:rPr>
              <w:t>Tualetes papīrs</w:t>
            </w:r>
          </w:p>
        </w:tc>
        <w:tc>
          <w:tcPr>
            <w:tcW w:w="5954" w:type="dxa"/>
          </w:tcPr>
          <w:p w:rsidR="008F4993" w:rsidRPr="00C24260" w:rsidRDefault="008F4993" w:rsidP="009B340C">
            <w:pPr>
              <w:jc w:val="both"/>
            </w:pPr>
            <w:r w:rsidRPr="00C24260">
              <w:rPr>
                <w:sz w:val="22"/>
                <w:szCs w:val="22"/>
              </w:rPr>
              <w:t>Tualetes papīrs Katrin</w:t>
            </w:r>
            <w:r w:rsidRPr="00617AF0">
              <w:rPr>
                <w:sz w:val="22"/>
                <w:szCs w:val="22"/>
              </w:rPr>
              <w:t>,</w:t>
            </w:r>
            <w:r w:rsidRPr="00C24260">
              <w:rPr>
                <w:sz w:val="22"/>
                <w:szCs w:val="22"/>
              </w:rPr>
              <w:t xml:space="preserve"> 25m rullī , ,200 loksnes. Loksnes izmērs 9,6x12,5. </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11.</w:t>
            </w:r>
          </w:p>
        </w:tc>
        <w:tc>
          <w:tcPr>
            <w:tcW w:w="2034" w:type="dxa"/>
          </w:tcPr>
          <w:p w:rsidR="008F4993" w:rsidRPr="00C24260" w:rsidRDefault="008F4993" w:rsidP="009B340C">
            <w:pPr>
              <w:rPr>
                <w:b/>
              </w:rPr>
            </w:pPr>
            <w:r w:rsidRPr="00C24260">
              <w:rPr>
                <w:b/>
                <w:sz w:val="22"/>
                <w:szCs w:val="22"/>
              </w:rPr>
              <w:t>Industriālais tīrīšanas papīrs</w:t>
            </w:r>
          </w:p>
        </w:tc>
        <w:tc>
          <w:tcPr>
            <w:tcW w:w="5954" w:type="dxa"/>
          </w:tcPr>
          <w:p w:rsidR="008F4993" w:rsidRPr="00C24260" w:rsidRDefault="008F4993" w:rsidP="009B340C">
            <w:pPr>
              <w:jc w:val="both"/>
            </w:pPr>
            <w:r w:rsidRPr="00C24260">
              <w:rPr>
                <w:sz w:val="22"/>
                <w:szCs w:val="22"/>
              </w:rPr>
              <w:t>Katrin 100% no celulozes izgatavots papīrs zilā krāsā, 350m rullī, 2 slāņi, loksnes izmērs 26x37 cm. vai ekvivalents</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12.</w:t>
            </w:r>
          </w:p>
        </w:tc>
        <w:tc>
          <w:tcPr>
            <w:tcW w:w="2034" w:type="dxa"/>
          </w:tcPr>
          <w:p w:rsidR="008F4993" w:rsidRPr="00C24260" w:rsidRDefault="008F4993" w:rsidP="009B340C">
            <w:pPr>
              <w:rPr>
                <w:b/>
              </w:rPr>
            </w:pPr>
            <w:r w:rsidRPr="00C24260">
              <w:rPr>
                <w:b/>
                <w:sz w:val="22"/>
                <w:szCs w:val="22"/>
              </w:rPr>
              <w:t>Logu  mazgāšanas komplekts ar pārvalku</w:t>
            </w:r>
          </w:p>
        </w:tc>
        <w:tc>
          <w:tcPr>
            <w:tcW w:w="5954" w:type="dxa"/>
          </w:tcPr>
          <w:p w:rsidR="008F4993" w:rsidRPr="00C24260" w:rsidRDefault="008F4993" w:rsidP="009B340C">
            <w:pPr>
              <w:jc w:val="both"/>
            </w:pPr>
            <w:r w:rsidRPr="00C24260">
              <w:rPr>
                <w:sz w:val="22"/>
                <w:szCs w:val="22"/>
              </w:rPr>
              <w:t>Logu mazgāšanas komplekta pamatne ar kātu, logu mazgāšanas mīkstais pārvalks 35 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13.</w:t>
            </w:r>
          </w:p>
        </w:tc>
        <w:tc>
          <w:tcPr>
            <w:tcW w:w="2034" w:type="dxa"/>
          </w:tcPr>
          <w:p w:rsidR="008F4993" w:rsidRPr="00C24260" w:rsidRDefault="008F4993" w:rsidP="009B340C">
            <w:pPr>
              <w:rPr>
                <w:b/>
              </w:rPr>
            </w:pPr>
            <w:r w:rsidRPr="00C24260">
              <w:rPr>
                <w:b/>
                <w:sz w:val="22"/>
                <w:szCs w:val="22"/>
              </w:rPr>
              <w:t>Logu mazgāšanas komplekts ar gumiju</w:t>
            </w:r>
          </w:p>
        </w:tc>
        <w:tc>
          <w:tcPr>
            <w:tcW w:w="5954" w:type="dxa"/>
          </w:tcPr>
          <w:p w:rsidR="008F4993" w:rsidRPr="00C24260" w:rsidRDefault="008F4993" w:rsidP="009B340C">
            <w:pPr>
              <w:jc w:val="both"/>
            </w:pPr>
            <w:r w:rsidRPr="00C24260">
              <w:rPr>
                <w:sz w:val="22"/>
                <w:szCs w:val="22"/>
              </w:rPr>
              <w:t>Logu mazgāšanas sliedes turētājs, logu mazgāšanas sliede 25 cm, Logu mazgāšanas gumija 25 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14.</w:t>
            </w:r>
          </w:p>
        </w:tc>
        <w:tc>
          <w:tcPr>
            <w:tcW w:w="2034" w:type="dxa"/>
          </w:tcPr>
          <w:p w:rsidR="008F4993" w:rsidRPr="00C24260" w:rsidRDefault="008F4993" w:rsidP="009B340C">
            <w:pPr>
              <w:rPr>
                <w:b/>
              </w:rPr>
            </w:pPr>
            <w:r w:rsidRPr="00C24260">
              <w:rPr>
                <w:b/>
                <w:sz w:val="22"/>
                <w:szCs w:val="22"/>
              </w:rPr>
              <w:t>Teleskopiskais kāts</w:t>
            </w:r>
          </w:p>
        </w:tc>
        <w:tc>
          <w:tcPr>
            <w:tcW w:w="5954" w:type="dxa"/>
          </w:tcPr>
          <w:p w:rsidR="008F4993" w:rsidRPr="00C24260" w:rsidRDefault="008F4993" w:rsidP="009B340C">
            <w:pPr>
              <w:jc w:val="both"/>
            </w:pPr>
            <w:r w:rsidRPr="00C24260">
              <w:rPr>
                <w:sz w:val="22"/>
                <w:szCs w:val="22"/>
              </w:rPr>
              <w:t>Divdaļīgs ar noņemamu konusu. Garums 2,50 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pPr>
            <w:r w:rsidRPr="00C24260">
              <w:rPr>
                <w:sz w:val="22"/>
                <w:szCs w:val="22"/>
              </w:rPr>
              <w:t>15.</w:t>
            </w:r>
          </w:p>
        </w:tc>
        <w:tc>
          <w:tcPr>
            <w:tcW w:w="2034" w:type="dxa"/>
          </w:tcPr>
          <w:p w:rsidR="008F4993" w:rsidRPr="00C24260" w:rsidRDefault="008F4993" w:rsidP="009B340C">
            <w:pPr>
              <w:rPr>
                <w:b/>
              </w:rPr>
            </w:pPr>
            <w:r w:rsidRPr="00C24260">
              <w:rPr>
                <w:b/>
                <w:sz w:val="22"/>
                <w:szCs w:val="22"/>
              </w:rPr>
              <w:t>Putekļu slotiņa</w:t>
            </w:r>
          </w:p>
        </w:tc>
        <w:tc>
          <w:tcPr>
            <w:tcW w:w="5954" w:type="dxa"/>
          </w:tcPr>
          <w:p w:rsidR="008F4993" w:rsidRPr="00C24260" w:rsidRDefault="008F4993" w:rsidP="009B340C">
            <w:pPr>
              <w:jc w:val="both"/>
            </w:pPr>
            <w:r w:rsidRPr="00C24260">
              <w:rPr>
                <w:sz w:val="22"/>
                <w:szCs w:val="22"/>
              </w:rPr>
              <w:t>Vilnas ar plastmasas kātu</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570"/>
        </w:trPr>
        <w:tc>
          <w:tcPr>
            <w:tcW w:w="943" w:type="dxa"/>
          </w:tcPr>
          <w:p w:rsidR="008F4993" w:rsidRPr="00C24260" w:rsidRDefault="008F4993" w:rsidP="009B340C">
            <w:pPr>
              <w:jc w:val="center"/>
            </w:pPr>
            <w:r w:rsidRPr="00C24260">
              <w:rPr>
                <w:sz w:val="22"/>
                <w:szCs w:val="22"/>
              </w:rPr>
              <w:t>16.</w:t>
            </w:r>
          </w:p>
        </w:tc>
        <w:tc>
          <w:tcPr>
            <w:tcW w:w="2034" w:type="dxa"/>
          </w:tcPr>
          <w:p w:rsidR="008F4993" w:rsidRPr="00C24260" w:rsidRDefault="008F4993" w:rsidP="009B340C">
            <w:pPr>
              <w:rPr>
                <w:b/>
              </w:rPr>
            </w:pPr>
            <w:r w:rsidRPr="00C24260">
              <w:rPr>
                <w:b/>
                <w:sz w:val="22"/>
                <w:szCs w:val="22"/>
              </w:rPr>
              <w:t>Pudeles ar smidzinātāju</w:t>
            </w:r>
          </w:p>
          <w:p w:rsidR="008F4993" w:rsidRPr="00C24260" w:rsidRDefault="008F4993" w:rsidP="009B340C">
            <w:pPr>
              <w:rPr>
                <w:b/>
              </w:rPr>
            </w:pPr>
          </w:p>
        </w:tc>
        <w:tc>
          <w:tcPr>
            <w:tcW w:w="5954" w:type="dxa"/>
          </w:tcPr>
          <w:p w:rsidR="008F4993" w:rsidRPr="00C24260" w:rsidRDefault="008F4993" w:rsidP="009B340C">
            <w:pPr>
              <w:jc w:val="both"/>
            </w:pPr>
            <w:r w:rsidRPr="00C24260">
              <w:rPr>
                <w:sz w:val="22"/>
                <w:szCs w:val="22"/>
              </w:rPr>
              <w:t xml:space="preserve">Izgatavoti no izturīgas plastmasas, Piemērota izmantošanai profesionāliem mazgāšanas līdzekļiem. Smidzinātāju krāsas – zili, sarkani, zaļi. </w:t>
            </w:r>
            <w:r w:rsidRPr="00C24260">
              <w:rPr>
                <w:b/>
                <w:bCs/>
                <w:sz w:val="22"/>
                <w:szCs w:val="22"/>
              </w:rPr>
              <w:t>Tilpums</w:t>
            </w:r>
            <w:r w:rsidRPr="00C24260">
              <w:rPr>
                <w:sz w:val="22"/>
                <w:szCs w:val="22"/>
              </w:rPr>
              <w:t>: 600ml</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984"/>
        </w:trPr>
        <w:tc>
          <w:tcPr>
            <w:tcW w:w="943" w:type="dxa"/>
          </w:tcPr>
          <w:p w:rsidR="008F4993" w:rsidRPr="00C24260" w:rsidRDefault="008F4993" w:rsidP="009B340C">
            <w:pPr>
              <w:jc w:val="center"/>
            </w:pPr>
            <w:r w:rsidRPr="00C24260">
              <w:rPr>
                <w:sz w:val="22"/>
                <w:szCs w:val="22"/>
              </w:rPr>
              <w:t>17.</w:t>
            </w:r>
          </w:p>
        </w:tc>
        <w:tc>
          <w:tcPr>
            <w:tcW w:w="2034" w:type="dxa"/>
          </w:tcPr>
          <w:p w:rsidR="008F4993" w:rsidRPr="00C24260" w:rsidRDefault="008F4993" w:rsidP="009B340C">
            <w:pPr>
              <w:rPr>
                <w:b/>
                <w:u w:val="single"/>
              </w:rPr>
            </w:pPr>
            <w:r w:rsidRPr="00C24260">
              <w:rPr>
                <w:b/>
                <w:sz w:val="22"/>
                <w:szCs w:val="22"/>
              </w:rPr>
              <w:t xml:space="preserve">Sūkļa drāna </w:t>
            </w:r>
          </w:p>
        </w:tc>
        <w:tc>
          <w:tcPr>
            <w:tcW w:w="5954" w:type="dxa"/>
          </w:tcPr>
          <w:p w:rsidR="008F4993" w:rsidRPr="00C24260" w:rsidRDefault="008F4993" w:rsidP="009B340C">
            <w:pPr>
              <w:jc w:val="both"/>
              <w:rPr>
                <w:b/>
                <w:u w:val="single"/>
              </w:rPr>
            </w:pPr>
            <w:r w:rsidRPr="00C24260">
              <w:rPr>
                <w:sz w:val="22"/>
                <w:szCs w:val="22"/>
              </w:rPr>
              <w:t>Gumijotas drānas - sūklis, izturīgas pret stiepšanu un berzēšanu, var mazgāt un atkārtoti izmantot, īpaši mitruma absorbējošas. Dažādās krāsās.</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64"/>
        </w:trPr>
        <w:tc>
          <w:tcPr>
            <w:tcW w:w="943" w:type="dxa"/>
          </w:tcPr>
          <w:p w:rsidR="008F4993" w:rsidRPr="00C24260" w:rsidRDefault="008F4993" w:rsidP="009B340C">
            <w:pPr>
              <w:jc w:val="center"/>
            </w:pPr>
            <w:r w:rsidRPr="00C24260">
              <w:rPr>
                <w:sz w:val="22"/>
                <w:szCs w:val="22"/>
              </w:rPr>
              <w:t>18.</w:t>
            </w:r>
          </w:p>
        </w:tc>
        <w:tc>
          <w:tcPr>
            <w:tcW w:w="2034" w:type="dxa"/>
          </w:tcPr>
          <w:p w:rsidR="008F4993" w:rsidRPr="00C24260" w:rsidRDefault="008F4993" w:rsidP="009B340C">
            <w:pPr>
              <w:rPr>
                <w:b/>
              </w:rPr>
            </w:pPr>
            <w:r w:rsidRPr="00C24260">
              <w:rPr>
                <w:b/>
                <w:sz w:val="22"/>
                <w:szCs w:val="22"/>
              </w:rPr>
              <w:t>Mikrošķiedras drāna</w:t>
            </w:r>
          </w:p>
        </w:tc>
        <w:tc>
          <w:tcPr>
            <w:tcW w:w="5954" w:type="dxa"/>
          </w:tcPr>
          <w:p w:rsidR="008F4993" w:rsidRPr="00C24260" w:rsidRDefault="008F4993" w:rsidP="009B340C">
            <w:pPr>
              <w:jc w:val="both"/>
            </w:pPr>
            <w:r w:rsidRPr="00C24260">
              <w:rPr>
                <w:sz w:val="22"/>
                <w:szCs w:val="22"/>
              </w:rPr>
              <w:t>Mikrošķiedras drāna 40 x40 cm, piemērota gan sausai, gan mitrai uzkopšanai. Vairākkārtīgi mazgājama. HCPP standarta krāsās.</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64"/>
        </w:trPr>
        <w:tc>
          <w:tcPr>
            <w:tcW w:w="943" w:type="dxa"/>
          </w:tcPr>
          <w:p w:rsidR="008F4993" w:rsidRPr="00C24260" w:rsidRDefault="008F4993" w:rsidP="009B340C">
            <w:pPr>
              <w:jc w:val="center"/>
            </w:pPr>
            <w:r w:rsidRPr="00C24260">
              <w:rPr>
                <w:sz w:val="22"/>
                <w:szCs w:val="22"/>
              </w:rPr>
              <w:t>19.</w:t>
            </w:r>
          </w:p>
        </w:tc>
        <w:tc>
          <w:tcPr>
            <w:tcW w:w="2034" w:type="dxa"/>
          </w:tcPr>
          <w:p w:rsidR="008F4993" w:rsidRPr="00C24260" w:rsidRDefault="008F4993" w:rsidP="009B340C">
            <w:pPr>
              <w:rPr>
                <w:b/>
              </w:rPr>
            </w:pPr>
            <w:r w:rsidRPr="00C24260">
              <w:rPr>
                <w:b/>
                <w:sz w:val="22"/>
                <w:szCs w:val="22"/>
              </w:rPr>
              <w:t>Melamīna sūklis</w:t>
            </w:r>
          </w:p>
        </w:tc>
        <w:tc>
          <w:tcPr>
            <w:tcW w:w="5954" w:type="dxa"/>
          </w:tcPr>
          <w:p w:rsidR="008F4993" w:rsidRPr="00C24260" w:rsidRDefault="008F4993" w:rsidP="009B340C">
            <w:pPr>
              <w:jc w:val="both"/>
            </w:pPr>
            <w:r w:rsidRPr="00C24260">
              <w:rPr>
                <w:sz w:val="22"/>
                <w:szCs w:val="22"/>
              </w:rPr>
              <w:t>Melamīna sveķu sūklis vienā pusē un sintētiskais putu sūklis otrā pusē. Tīrot neskrāpē virsmas.3x7x10 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30"/>
        </w:trPr>
        <w:tc>
          <w:tcPr>
            <w:tcW w:w="943" w:type="dxa"/>
            <w:tcBorders>
              <w:bottom w:val="single" w:sz="4" w:space="0" w:color="auto"/>
            </w:tcBorders>
          </w:tcPr>
          <w:p w:rsidR="008F4993" w:rsidRPr="00C24260" w:rsidRDefault="008F4993" w:rsidP="009B340C">
            <w:pPr>
              <w:jc w:val="center"/>
            </w:pPr>
            <w:r w:rsidRPr="00C24260">
              <w:rPr>
                <w:sz w:val="22"/>
                <w:szCs w:val="22"/>
              </w:rPr>
              <w:t>20.</w:t>
            </w:r>
          </w:p>
        </w:tc>
        <w:tc>
          <w:tcPr>
            <w:tcW w:w="2034" w:type="dxa"/>
            <w:tcBorders>
              <w:bottom w:val="single" w:sz="4" w:space="0" w:color="auto"/>
            </w:tcBorders>
          </w:tcPr>
          <w:p w:rsidR="008F4993" w:rsidRPr="00C24260" w:rsidRDefault="008F4993" w:rsidP="009B340C">
            <w:pPr>
              <w:rPr>
                <w:b/>
              </w:rPr>
            </w:pPr>
            <w:r w:rsidRPr="00C24260">
              <w:rPr>
                <w:b/>
                <w:sz w:val="22"/>
                <w:szCs w:val="22"/>
              </w:rPr>
              <w:t>Švammes  ar abrazīvu</w:t>
            </w:r>
          </w:p>
          <w:p w:rsidR="008F4993" w:rsidRPr="00C24260" w:rsidRDefault="008F4993" w:rsidP="009B340C">
            <w:pPr>
              <w:rPr>
                <w:b/>
                <w:u w:val="single"/>
              </w:rPr>
            </w:pPr>
          </w:p>
        </w:tc>
        <w:tc>
          <w:tcPr>
            <w:tcW w:w="5954" w:type="dxa"/>
          </w:tcPr>
          <w:p w:rsidR="008F4993" w:rsidRPr="00C24260" w:rsidRDefault="008F4993" w:rsidP="009B340C">
            <w:pPr>
              <w:jc w:val="both"/>
            </w:pPr>
            <w:r w:rsidRPr="00C24260">
              <w:rPr>
                <w:sz w:val="22"/>
                <w:szCs w:val="22"/>
              </w:rPr>
              <w:t>Virsmu tīrīšanas un mazgāšanas švamme ar neskrāpējošu abrazīvu. Ar atbilstošo tīrīšanas darbu marķējumu HCCP standarta krāsās. Izmērs 7x13x4,5cm vai ekvivalents.</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28"/>
        </w:trPr>
        <w:tc>
          <w:tcPr>
            <w:tcW w:w="943" w:type="dxa"/>
            <w:tcBorders>
              <w:top w:val="single" w:sz="4" w:space="0" w:color="auto"/>
            </w:tcBorders>
          </w:tcPr>
          <w:p w:rsidR="008F4993" w:rsidRPr="00C24260" w:rsidRDefault="008F4993" w:rsidP="009B340C">
            <w:pPr>
              <w:jc w:val="center"/>
            </w:pPr>
            <w:r w:rsidRPr="00C24260">
              <w:rPr>
                <w:sz w:val="22"/>
                <w:szCs w:val="22"/>
              </w:rPr>
              <w:t>21.</w:t>
            </w:r>
          </w:p>
        </w:tc>
        <w:tc>
          <w:tcPr>
            <w:tcW w:w="2034" w:type="dxa"/>
          </w:tcPr>
          <w:p w:rsidR="008F4993" w:rsidRPr="00C24260" w:rsidRDefault="008F4993" w:rsidP="009B340C">
            <w:pPr>
              <w:rPr>
                <w:b/>
              </w:rPr>
            </w:pPr>
            <w:r w:rsidRPr="00C24260">
              <w:rPr>
                <w:b/>
                <w:sz w:val="22"/>
                <w:szCs w:val="22"/>
              </w:rPr>
              <w:t>Saimniecības gumijas cimdi</w:t>
            </w:r>
          </w:p>
          <w:p w:rsidR="008F4993" w:rsidRPr="00C24260" w:rsidRDefault="008F4993" w:rsidP="009B340C">
            <w:pPr>
              <w:rPr>
                <w:b/>
              </w:rPr>
            </w:pPr>
          </w:p>
        </w:tc>
        <w:tc>
          <w:tcPr>
            <w:tcW w:w="5954" w:type="dxa"/>
          </w:tcPr>
          <w:p w:rsidR="008F4993" w:rsidRPr="00C24260" w:rsidRDefault="008F4993" w:rsidP="009B340C">
            <w:pPr>
              <w:jc w:val="both"/>
            </w:pPr>
            <w:r w:rsidRPr="00C24260">
              <w:rPr>
                <w:sz w:val="22"/>
                <w:szCs w:val="22"/>
              </w:rPr>
              <w:t xml:space="preserve">Cimdu iekšpusē kokvilnas pārklājums, nav alerģiski. Krāsa – zaļa vai dzeltena. Iepakojums – 1 pāris vai ekvivalents. Piemēroti darbam ar profesionāliem tīrīšanas līdzekļiem. </w:t>
            </w:r>
            <w:r w:rsidRPr="00C24260">
              <w:rPr>
                <w:b/>
                <w:bCs/>
                <w:sz w:val="22"/>
                <w:szCs w:val="22"/>
              </w:rPr>
              <w:t>Izmēri</w:t>
            </w:r>
            <w:r w:rsidRPr="00C24260">
              <w:rPr>
                <w:sz w:val="22"/>
                <w:szCs w:val="22"/>
              </w:rPr>
              <w:t xml:space="preserve">: S,M,L. </w:t>
            </w:r>
          </w:p>
        </w:tc>
        <w:tc>
          <w:tcPr>
            <w:tcW w:w="760" w:type="dxa"/>
            <w:vAlign w:val="center"/>
          </w:tcPr>
          <w:p w:rsidR="008F4993" w:rsidRPr="00C24260" w:rsidRDefault="008F4993" w:rsidP="009B340C">
            <w:pPr>
              <w:jc w:val="center"/>
            </w:pPr>
            <w:r w:rsidRPr="00C24260">
              <w:rPr>
                <w:sz w:val="22"/>
                <w:szCs w:val="22"/>
              </w:rPr>
              <w:t>pāri</w:t>
            </w:r>
          </w:p>
        </w:tc>
      </w:tr>
      <w:tr w:rsidR="008F4993" w:rsidRPr="00AB097B" w:rsidTr="009B340C">
        <w:trPr>
          <w:trHeight w:val="628"/>
        </w:trPr>
        <w:tc>
          <w:tcPr>
            <w:tcW w:w="943" w:type="dxa"/>
            <w:tcBorders>
              <w:top w:val="single" w:sz="4" w:space="0" w:color="auto"/>
            </w:tcBorders>
          </w:tcPr>
          <w:p w:rsidR="008F4993" w:rsidRPr="00C24260" w:rsidRDefault="008F4993" w:rsidP="009B340C">
            <w:pPr>
              <w:jc w:val="center"/>
            </w:pPr>
            <w:r w:rsidRPr="00C24260">
              <w:rPr>
                <w:sz w:val="22"/>
                <w:szCs w:val="22"/>
              </w:rPr>
              <w:t>22.</w:t>
            </w:r>
          </w:p>
        </w:tc>
        <w:tc>
          <w:tcPr>
            <w:tcW w:w="2034" w:type="dxa"/>
          </w:tcPr>
          <w:p w:rsidR="008F4993" w:rsidRPr="00C24260" w:rsidRDefault="008F4993" w:rsidP="009B340C">
            <w:pPr>
              <w:rPr>
                <w:b/>
              </w:rPr>
            </w:pPr>
            <w:r w:rsidRPr="00C24260">
              <w:rPr>
                <w:b/>
                <w:sz w:val="22"/>
                <w:szCs w:val="22"/>
              </w:rPr>
              <w:t>Latex cimdi</w:t>
            </w:r>
          </w:p>
        </w:tc>
        <w:tc>
          <w:tcPr>
            <w:tcW w:w="5954" w:type="dxa"/>
          </w:tcPr>
          <w:p w:rsidR="008F4993" w:rsidRPr="00C24260" w:rsidRDefault="008F4993" w:rsidP="009B340C">
            <w:pPr>
              <w:jc w:val="both"/>
            </w:pPr>
            <w:r w:rsidRPr="00C24260">
              <w:rPr>
                <w:sz w:val="22"/>
                <w:szCs w:val="22"/>
              </w:rPr>
              <w:t>Vienreizējās izmantošanas LATEX cimdi, 100 gab. kastītē.</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50"/>
        </w:trPr>
        <w:tc>
          <w:tcPr>
            <w:tcW w:w="943" w:type="dxa"/>
            <w:tcBorders>
              <w:top w:val="single" w:sz="4" w:space="0" w:color="auto"/>
            </w:tcBorders>
          </w:tcPr>
          <w:p w:rsidR="008F4993" w:rsidRPr="00C24260" w:rsidRDefault="008F4993" w:rsidP="009B340C">
            <w:pPr>
              <w:jc w:val="center"/>
            </w:pPr>
            <w:r w:rsidRPr="00C24260">
              <w:rPr>
                <w:sz w:val="22"/>
                <w:szCs w:val="22"/>
              </w:rPr>
              <w:t>23.</w:t>
            </w:r>
          </w:p>
        </w:tc>
        <w:tc>
          <w:tcPr>
            <w:tcW w:w="2034" w:type="dxa"/>
          </w:tcPr>
          <w:p w:rsidR="008F4993" w:rsidRPr="00C24260" w:rsidRDefault="008F4993" w:rsidP="009B340C">
            <w:pPr>
              <w:rPr>
                <w:b/>
              </w:rPr>
            </w:pPr>
            <w:r w:rsidRPr="00C24260">
              <w:rPr>
                <w:b/>
                <w:sz w:val="22"/>
                <w:szCs w:val="22"/>
              </w:rPr>
              <w:t>Saslauku lāpstiņa ar slotiņu</w:t>
            </w:r>
          </w:p>
          <w:p w:rsidR="008F4993" w:rsidRPr="00C24260" w:rsidRDefault="008F4993" w:rsidP="009B340C">
            <w:pPr>
              <w:rPr>
                <w:b/>
                <w:u w:val="single"/>
              </w:rPr>
            </w:pPr>
          </w:p>
        </w:tc>
        <w:tc>
          <w:tcPr>
            <w:tcW w:w="5954" w:type="dxa"/>
          </w:tcPr>
          <w:p w:rsidR="008F4993" w:rsidRPr="00C24260" w:rsidRDefault="008F4993" w:rsidP="009B340C">
            <w:r w:rsidRPr="00C24260">
              <w:rPr>
                <w:sz w:val="22"/>
                <w:szCs w:val="22"/>
              </w:rPr>
              <w:t>Plastmasas liekšķere ar īso rokturi un gumijas maliņu, Slotiņa – standarta, ar īso rokturi, kas ir komplektā ar lāpstiņu.</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pPr>
            <w:r w:rsidRPr="00C24260">
              <w:rPr>
                <w:sz w:val="22"/>
                <w:szCs w:val="22"/>
              </w:rPr>
              <w:t>24.</w:t>
            </w:r>
          </w:p>
        </w:tc>
        <w:tc>
          <w:tcPr>
            <w:tcW w:w="2034" w:type="dxa"/>
          </w:tcPr>
          <w:p w:rsidR="008F4993" w:rsidRPr="00C24260" w:rsidRDefault="008F4993" w:rsidP="009B340C">
            <w:pPr>
              <w:rPr>
                <w:b/>
              </w:rPr>
            </w:pPr>
            <w:r w:rsidRPr="00C24260">
              <w:rPr>
                <w:b/>
                <w:sz w:val="22"/>
                <w:szCs w:val="22"/>
              </w:rPr>
              <w:t>Grīdas slaukāmā birste ar kātu</w:t>
            </w:r>
          </w:p>
          <w:p w:rsidR="008F4993" w:rsidRPr="00C24260" w:rsidRDefault="008F4993" w:rsidP="009B340C">
            <w:pPr>
              <w:rPr>
                <w:b/>
                <w:u w:val="single"/>
              </w:rPr>
            </w:pPr>
          </w:p>
        </w:tc>
        <w:tc>
          <w:tcPr>
            <w:tcW w:w="5954" w:type="dxa"/>
          </w:tcPr>
          <w:p w:rsidR="008F4993" w:rsidRPr="00C24260" w:rsidRDefault="008F4993" w:rsidP="009B340C">
            <w:pPr>
              <w:jc w:val="both"/>
            </w:pPr>
            <w:r w:rsidRPr="00C24260">
              <w:rPr>
                <w:sz w:val="22"/>
                <w:szCs w:val="22"/>
              </w:rPr>
              <w:t>Birstes pamatne polipropilēna ar vītni kātam, sari vidēji cieti, dažādu šķiedru. Kāts – metāla, ar vītni, garums 90 – 150cm.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pPr>
            <w:r w:rsidRPr="00C24260">
              <w:rPr>
                <w:sz w:val="22"/>
                <w:szCs w:val="22"/>
              </w:rPr>
              <w:t>25.</w:t>
            </w:r>
          </w:p>
        </w:tc>
        <w:tc>
          <w:tcPr>
            <w:tcW w:w="2034" w:type="dxa"/>
          </w:tcPr>
          <w:p w:rsidR="008F4993" w:rsidRPr="00C24260" w:rsidRDefault="008F4993" w:rsidP="009B340C">
            <w:pPr>
              <w:rPr>
                <w:b/>
              </w:rPr>
            </w:pPr>
            <w:r w:rsidRPr="00C24260">
              <w:rPr>
                <w:b/>
                <w:sz w:val="22"/>
                <w:szCs w:val="22"/>
              </w:rPr>
              <w:t>Griestu un sienu birste</w:t>
            </w:r>
          </w:p>
        </w:tc>
        <w:tc>
          <w:tcPr>
            <w:tcW w:w="5954" w:type="dxa"/>
          </w:tcPr>
          <w:p w:rsidR="008F4993" w:rsidRPr="00C24260" w:rsidRDefault="008F4993" w:rsidP="009B340C">
            <w:pPr>
              <w:jc w:val="both"/>
            </w:pPr>
            <w:r w:rsidRPr="00C24260">
              <w:rPr>
                <w:sz w:val="22"/>
                <w:szCs w:val="22"/>
              </w:rPr>
              <w:t>Birste griestu un sienu tīrīšanai.35x10x35 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507"/>
        </w:trPr>
        <w:tc>
          <w:tcPr>
            <w:tcW w:w="943" w:type="dxa"/>
            <w:tcBorders>
              <w:top w:val="single" w:sz="4" w:space="0" w:color="auto"/>
            </w:tcBorders>
          </w:tcPr>
          <w:p w:rsidR="008F4993" w:rsidRPr="00C24260" w:rsidRDefault="008F4993" w:rsidP="009B340C">
            <w:pPr>
              <w:jc w:val="center"/>
            </w:pPr>
            <w:r w:rsidRPr="00C24260">
              <w:rPr>
                <w:sz w:val="22"/>
                <w:szCs w:val="22"/>
              </w:rPr>
              <w:t>26.</w:t>
            </w:r>
          </w:p>
        </w:tc>
        <w:tc>
          <w:tcPr>
            <w:tcW w:w="2034" w:type="dxa"/>
          </w:tcPr>
          <w:p w:rsidR="008F4993" w:rsidRPr="00C24260" w:rsidRDefault="008F4993" w:rsidP="009B340C">
            <w:pPr>
              <w:rPr>
                <w:b/>
              </w:rPr>
            </w:pPr>
            <w:r w:rsidRPr="00C24260">
              <w:rPr>
                <w:b/>
                <w:sz w:val="22"/>
                <w:szCs w:val="22"/>
              </w:rPr>
              <w:t>Universālā birste</w:t>
            </w:r>
          </w:p>
        </w:tc>
        <w:tc>
          <w:tcPr>
            <w:tcW w:w="5954" w:type="dxa"/>
          </w:tcPr>
          <w:p w:rsidR="008F4993" w:rsidRPr="00C24260" w:rsidRDefault="008F4993" w:rsidP="009B340C">
            <w:pPr>
              <w:jc w:val="both"/>
            </w:pPr>
            <w:r w:rsidRPr="00C24260">
              <w:rPr>
                <w:sz w:val="22"/>
                <w:szCs w:val="22"/>
              </w:rPr>
              <w:t>Plastmasas, ar cietiem sariem. Garums 27 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507"/>
        </w:trPr>
        <w:tc>
          <w:tcPr>
            <w:tcW w:w="943" w:type="dxa"/>
            <w:tcBorders>
              <w:top w:val="single" w:sz="4" w:space="0" w:color="auto"/>
            </w:tcBorders>
          </w:tcPr>
          <w:p w:rsidR="008F4993" w:rsidRPr="00C24260" w:rsidRDefault="008F4993" w:rsidP="009B340C">
            <w:pPr>
              <w:jc w:val="center"/>
            </w:pPr>
            <w:r w:rsidRPr="00C24260">
              <w:rPr>
                <w:sz w:val="22"/>
                <w:szCs w:val="22"/>
              </w:rPr>
              <w:t>27.</w:t>
            </w:r>
          </w:p>
        </w:tc>
        <w:tc>
          <w:tcPr>
            <w:tcW w:w="2034" w:type="dxa"/>
          </w:tcPr>
          <w:p w:rsidR="008F4993" w:rsidRPr="00C24260" w:rsidRDefault="008F4993" w:rsidP="009B340C">
            <w:pPr>
              <w:rPr>
                <w:b/>
              </w:rPr>
            </w:pPr>
            <w:r w:rsidRPr="00C24260">
              <w:rPr>
                <w:b/>
                <w:sz w:val="22"/>
                <w:szCs w:val="22"/>
              </w:rPr>
              <w:t>Grīdas beržamā birste</w:t>
            </w:r>
          </w:p>
          <w:p w:rsidR="008F4993" w:rsidRPr="00C24260" w:rsidRDefault="008F4993" w:rsidP="009B340C">
            <w:pPr>
              <w:rPr>
                <w:b/>
                <w:u w:val="single"/>
              </w:rPr>
            </w:pPr>
          </w:p>
        </w:tc>
        <w:tc>
          <w:tcPr>
            <w:tcW w:w="5954" w:type="dxa"/>
          </w:tcPr>
          <w:p w:rsidR="008F4993" w:rsidRPr="00C24260" w:rsidRDefault="008F4993" w:rsidP="009B340C">
            <w:pPr>
              <w:jc w:val="both"/>
            </w:pPr>
            <w:r w:rsidRPr="00C24260">
              <w:rPr>
                <w:sz w:val="22"/>
                <w:szCs w:val="22"/>
              </w:rPr>
              <w:t>Polipropilēna pamatne, kātam – vītne, sari – cieti, ar dažādām šķiedrām, izmērs 20 – 40cm.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pPr>
            <w:r w:rsidRPr="00C24260">
              <w:rPr>
                <w:sz w:val="22"/>
                <w:szCs w:val="22"/>
              </w:rPr>
              <w:t>28.</w:t>
            </w:r>
          </w:p>
        </w:tc>
        <w:tc>
          <w:tcPr>
            <w:tcW w:w="2034" w:type="dxa"/>
          </w:tcPr>
          <w:p w:rsidR="008F4993" w:rsidRPr="00C24260" w:rsidRDefault="008F4993" w:rsidP="009B340C">
            <w:pPr>
              <w:rPr>
                <w:b/>
              </w:rPr>
            </w:pPr>
            <w:r w:rsidRPr="00C24260">
              <w:rPr>
                <w:b/>
                <w:sz w:val="22"/>
                <w:szCs w:val="22"/>
              </w:rPr>
              <w:t>Virsmu beržamā birste</w:t>
            </w:r>
          </w:p>
          <w:p w:rsidR="008F4993" w:rsidRPr="00C24260" w:rsidRDefault="008F4993" w:rsidP="009B340C">
            <w:pPr>
              <w:rPr>
                <w:b/>
                <w:u w:val="single"/>
              </w:rPr>
            </w:pPr>
          </w:p>
        </w:tc>
        <w:tc>
          <w:tcPr>
            <w:tcW w:w="5954" w:type="dxa"/>
          </w:tcPr>
          <w:p w:rsidR="008F4993" w:rsidRPr="00C24260" w:rsidRDefault="008F4993" w:rsidP="009B340C">
            <w:r w:rsidRPr="00C24260">
              <w:rPr>
                <w:sz w:val="22"/>
                <w:szCs w:val="22"/>
              </w:rPr>
              <w:t xml:space="preserve">Polipropilēna pamatne ar rokturīti, vidēji cietiem sariem. </w:t>
            </w:r>
            <w:r w:rsidRPr="00C24260">
              <w:rPr>
                <w:b/>
                <w:bCs/>
                <w:sz w:val="22"/>
                <w:szCs w:val="22"/>
              </w:rPr>
              <w:t>Izmēri</w:t>
            </w:r>
            <w:r w:rsidRPr="00C24260">
              <w:rPr>
                <w:sz w:val="22"/>
                <w:szCs w:val="22"/>
              </w:rPr>
              <w:t>: 20 – 25cm.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631"/>
        </w:trPr>
        <w:tc>
          <w:tcPr>
            <w:tcW w:w="943" w:type="dxa"/>
          </w:tcPr>
          <w:p w:rsidR="008F4993" w:rsidRPr="00C24260" w:rsidRDefault="008F4993" w:rsidP="009B340C">
            <w:pPr>
              <w:jc w:val="center"/>
            </w:pPr>
            <w:r w:rsidRPr="00C24260">
              <w:rPr>
                <w:sz w:val="22"/>
                <w:szCs w:val="22"/>
              </w:rPr>
              <w:t>29.</w:t>
            </w:r>
          </w:p>
        </w:tc>
        <w:tc>
          <w:tcPr>
            <w:tcW w:w="2034" w:type="dxa"/>
          </w:tcPr>
          <w:p w:rsidR="008F4993" w:rsidRPr="00C24260" w:rsidRDefault="008F4993" w:rsidP="009B340C">
            <w:pPr>
              <w:rPr>
                <w:b/>
              </w:rPr>
            </w:pPr>
            <w:r w:rsidRPr="00C24260">
              <w:rPr>
                <w:b/>
                <w:sz w:val="22"/>
                <w:szCs w:val="22"/>
              </w:rPr>
              <w:t>Mops</w:t>
            </w:r>
          </w:p>
        </w:tc>
        <w:tc>
          <w:tcPr>
            <w:tcW w:w="5954" w:type="dxa"/>
          </w:tcPr>
          <w:p w:rsidR="008F4993" w:rsidRPr="00C24260" w:rsidRDefault="008F4993" w:rsidP="009B340C">
            <w:pPr>
              <w:jc w:val="both"/>
            </w:pPr>
            <w:r w:rsidRPr="00C24260">
              <w:rPr>
                <w:sz w:val="22"/>
                <w:szCs w:val="22"/>
              </w:rPr>
              <w:t>Mikrošķiedras, ar kabatām galos. Izmērs 40x13, paredzēts vairākkārtējai mazgāšanai, mitrai un sausai uzkopšanai</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887"/>
        </w:trPr>
        <w:tc>
          <w:tcPr>
            <w:tcW w:w="943" w:type="dxa"/>
          </w:tcPr>
          <w:p w:rsidR="008F4993" w:rsidRPr="00C24260" w:rsidRDefault="008F4993" w:rsidP="009B340C">
            <w:pPr>
              <w:jc w:val="center"/>
            </w:pPr>
            <w:r w:rsidRPr="00C24260">
              <w:rPr>
                <w:sz w:val="22"/>
                <w:szCs w:val="22"/>
              </w:rPr>
              <w:t>30.</w:t>
            </w:r>
          </w:p>
        </w:tc>
        <w:tc>
          <w:tcPr>
            <w:tcW w:w="2034" w:type="dxa"/>
          </w:tcPr>
          <w:p w:rsidR="008F4993" w:rsidRPr="00C24260" w:rsidRDefault="008F4993" w:rsidP="009B340C">
            <w:pPr>
              <w:rPr>
                <w:b/>
              </w:rPr>
            </w:pPr>
            <w:r w:rsidRPr="00C24260">
              <w:rPr>
                <w:b/>
                <w:sz w:val="22"/>
                <w:szCs w:val="22"/>
              </w:rPr>
              <w:t>Mops</w:t>
            </w:r>
          </w:p>
        </w:tc>
        <w:tc>
          <w:tcPr>
            <w:tcW w:w="5954" w:type="dxa"/>
          </w:tcPr>
          <w:p w:rsidR="008F4993" w:rsidRPr="00C24260" w:rsidRDefault="008F4993" w:rsidP="009B340C">
            <w:pPr>
              <w:jc w:val="both"/>
            </w:pPr>
            <w:r w:rsidRPr="00C24260">
              <w:rPr>
                <w:sz w:val="22"/>
                <w:szCs w:val="22"/>
              </w:rPr>
              <w:t xml:space="preserve">Balts kokvilnas, ar kabatām galos. </w:t>
            </w:r>
            <w:r w:rsidRPr="00C24260">
              <w:rPr>
                <w:b/>
                <w:bCs/>
                <w:sz w:val="22"/>
                <w:szCs w:val="22"/>
              </w:rPr>
              <w:t>Izmērs</w:t>
            </w:r>
            <w:r w:rsidRPr="00C24260">
              <w:rPr>
                <w:sz w:val="22"/>
                <w:szCs w:val="22"/>
              </w:rPr>
              <w:t xml:space="preserve"> 40x13cm, noturīgs pret skābēm, dažādiem dezinfekcijas un mazgāšanas līdzekļiem. Paredzēts vairākkārtējai mazgāšanai 90</w:t>
            </w:r>
            <w:r w:rsidRPr="00C24260">
              <w:rPr>
                <w:sz w:val="22"/>
                <w:szCs w:val="22"/>
                <w:vertAlign w:val="superscript"/>
              </w:rPr>
              <w:t>0</w:t>
            </w:r>
            <w:r w:rsidRPr="00C24260">
              <w:rPr>
                <w:sz w:val="22"/>
                <w:szCs w:val="22"/>
              </w:rPr>
              <w:t>C temperatūrā.</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33"/>
        </w:trPr>
        <w:tc>
          <w:tcPr>
            <w:tcW w:w="943" w:type="dxa"/>
          </w:tcPr>
          <w:p w:rsidR="008F4993" w:rsidRPr="00C24260" w:rsidRDefault="008F4993" w:rsidP="009B340C">
            <w:pPr>
              <w:jc w:val="center"/>
            </w:pPr>
            <w:r w:rsidRPr="00C24260">
              <w:rPr>
                <w:sz w:val="22"/>
                <w:szCs w:val="22"/>
              </w:rPr>
              <w:t>31.</w:t>
            </w:r>
          </w:p>
        </w:tc>
        <w:tc>
          <w:tcPr>
            <w:tcW w:w="2034" w:type="dxa"/>
          </w:tcPr>
          <w:p w:rsidR="008F4993" w:rsidRPr="00C24260" w:rsidRDefault="008F4993" w:rsidP="009B340C">
            <w:pPr>
              <w:rPr>
                <w:b/>
              </w:rPr>
            </w:pPr>
            <w:r w:rsidRPr="00C24260">
              <w:rPr>
                <w:b/>
                <w:sz w:val="22"/>
                <w:szCs w:val="22"/>
              </w:rPr>
              <w:t>Mopa turētājs</w:t>
            </w:r>
          </w:p>
        </w:tc>
        <w:tc>
          <w:tcPr>
            <w:tcW w:w="5954" w:type="dxa"/>
          </w:tcPr>
          <w:p w:rsidR="008F4993" w:rsidRPr="00C24260" w:rsidRDefault="008F4993" w:rsidP="009B340C">
            <w:pPr>
              <w:rPr>
                <w:b/>
                <w:u w:val="single"/>
              </w:rPr>
            </w:pPr>
            <w:r w:rsidRPr="00C24260">
              <w:rPr>
                <w:sz w:val="22"/>
                <w:szCs w:val="22"/>
              </w:rPr>
              <w:t>Metāla, izmērs 40cm, paredzēts lietot mopam ar kabatām.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443"/>
        </w:trPr>
        <w:tc>
          <w:tcPr>
            <w:tcW w:w="943" w:type="dxa"/>
          </w:tcPr>
          <w:p w:rsidR="008F4993" w:rsidRPr="00C24260" w:rsidRDefault="008F4993" w:rsidP="009B340C">
            <w:pPr>
              <w:jc w:val="center"/>
            </w:pPr>
            <w:r w:rsidRPr="00C24260">
              <w:rPr>
                <w:sz w:val="22"/>
                <w:szCs w:val="22"/>
              </w:rPr>
              <w:t>32.</w:t>
            </w:r>
          </w:p>
        </w:tc>
        <w:tc>
          <w:tcPr>
            <w:tcW w:w="2034" w:type="dxa"/>
          </w:tcPr>
          <w:p w:rsidR="008F4993" w:rsidRPr="00C24260" w:rsidRDefault="008F4993" w:rsidP="009B340C">
            <w:pPr>
              <w:rPr>
                <w:b/>
              </w:rPr>
            </w:pPr>
            <w:r w:rsidRPr="00C24260">
              <w:rPr>
                <w:b/>
                <w:sz w:val="22"/>
                <w:szCs w:val="22"/>
              </w:rPr>
              <w:t>Kāts</w:t>
            </w:r>
          </w:p>
        </w:tc>
        <w:tc>
          <w:tcPr>
            <w:tcW w:w="5954" w:type="dxa"/>
          </w:tcPr>
          <w:p w:rsidR="008F4993" w:rsidRPr="00C24260" w:rsidRDefault="008F4993" w:rsidP="009B340C">
            <w:r w:rsidRPr="00C24260">
              <w:rPr>
                <w:sz w:val="22"/>
                <w:szCs w:val="22"/>
              </w:rPr>
              <w:t>Metāla, paredzēts turētājiem un mopiem ar kabatām. Garums 90 – 150cm.</w:t>
            </w:r>
          </w:p>
        </w:tc>
        <w:tc>
          <w:tcPr>
            <w:tcW w:w="760" w:type="dxa"/>
            <w:vAlign w:val="center"/>
          </w:tcPr>
          <w:p w:rsidR="008F4993" w:rsidRPr="00C24260" w:rsidRDefault="008F4993" w:rsidP="009B340C">
            <w:pPr>
              <w:jc w:val="center"/>
            </w:pPr>
            <w:r w:rsidRPr="00C24260">
              <w:rPr>
                <w:sz w:val="22"/>
                <w:szCs w:val="22"/>
              </w:rPr>
              <w:t>gab.</w:t>
            </w:r>
          </w:p>
        </w:tc>
      </w:tr>
      <w:tr w:rsidR="008F4993" w:rsidRPr="00AB097B" w:rsidTr="009B340C">
        <w:trPr>
          <w:trHeight w:val="905"/>
        </w:trPr>
        <w:tc>
          <w:tcPr>
            <w:tcW w:w="943" w:type="dxa"/>
          </w:tcPr>
          <w:p w:rsidR="008F4993" w:rsidRPr="00C24260" w:rsidRDefault="008F4993" w:rsidP="009B340C">
            <w:pPr>
              <w:jc w:val="center"/>
            </w:pPr>
            <w:r w:rsidRPr="00C24260">
              <w:rPr>
                <w:sz w:val="22"/>
                <w:szCs w:val="22"/>
              </w:rPr>
              <w:t>35.</w:t>
            </w:r>
          </w:p>
        </w:tc>
        <w:tc>
          <w:tcPr>
            <w:tcW w:w="2034" w:type="dxa"/>
            <w:shd w:val="clear" w:color="auto" w:fill="auto"/>
          </w:tcPr>
          <w:p w:rsidR="008F4993" w:rsidRPr="00C24260" w:rsidRDefault="008F4993" w:rsidP="009B340C">
            <w:pPr>
              <w:rPr>
                <w:b/>
              </w:rPr>
            </w:pPr>
            <w:r w:rsidRPr="00C24260">
              <w:rPr>
                <w:b/>
                <w:sz w:val="22"/>
                <w:szCs w:val="22"/>
              </w:rPr>
              <w:t>Spaiņi telpu uzkopšanas ratiem</w:t>
            </w:r>
          </w:p>
        </w:tc>
        <w:tc>
          <w:tcPr>
            <w:tcW w:w="5954" w:type="dxa"/>
            <w:shd w:val="clear" w:color="auto" w:fill="auto"/>
          </w:tcPr>
          <w:p w:rsidR="008F4993" w:rsidRPr="00C24260" w:rsidRDefault="008F4993" w:rsidP="009B340C">
            <w:pPr>
              <w:jc w:val="both"/>
              <w:rPr>
                <w:u w:val="single"/>
              </w:rPr>
            </w:pPr>
            <w:r w:rsidRPr="00C24260">
              <w:rPr>
                <w:sz w:val="22"/>
                <w:szCs w:val="22"/>
              </w:rPr>
              <w:t xml:space="preserve">Plastikāta, tilpums </w:t>
            </w:r>
            <w:smartTag w:uri="schemas-tilde-lv/tildestengine" w:element="metric2">
              <w:smartTagPr>
                <w:attr w:name="metric_text" w:val="litri"/>
                <w:attr w:name="metric_value" w:val="4"/>
              </w:smartTagPr>
              <w:r w:rsidRPr="00C24260">
                <w:rPr>
                  <w:sz w:val="22"/>
                  <w:szCs w:val="22"/>
                </w:rPr>
                <w:t>4 litri</w:t>
              </w:r>
            </w:smartTag>
            <w:r w:rsidRPr="00C24260">
              <w:rPr>
                <w:sz w:val="22"/>
                <w:szCs w:val="22"/>
              </w:rPr>
              <w:t>, dažādās krāsās (sarkani, zili, zaļi, dzelteni), kas tiks saskaņotas veicot pasūtījumu), kuri piemēroti ratiem ražotājfirmas „Filmop” – PANDA un FRED vai ekvivalents.</w:t>
            </w:r>
          </w:p>
        </w:tc>
        <w:tc>
          <w:tcPr>
            <w:tcW w:w="760" w:type="dxa"/>
            <w:shd w:val="clear" w:color="auto" w:fill="auto"/>
            <w:vAlign w:val="center"/>
          </w:tcPr>
          <w:p w:rsidR="008F4993" w:rsidRPr="00C24260" w:rsidRDefault="008F4993" w:rsidP="009B340C">
            <w:pPr>
              <w:jc w:val="center"/>
            </w:pPr>
            <w:r w:rsidRPr="00C24260">
              <w:rPr>
                <w:sz w:val="22"/>
                <w:szCs w:val="22"/>
              </w:rPr>
              <w:t>gab.</w:t>
            </w:r>
          </w:p>
        </w:tc>
      </w:tr>
      <w:tr w:rsidR="008F4993" w:rsidRPr="00AB097B" w:rsidTr="009B340C">
        <w:trPr>
          <w:trHeight w:val="905"/>
        </w:trPr>
        <w:tc>
          <w:tcPr>
            <w:tcW w:w="943" w:type="dxa"/>
          </w:tcPr>
          <w:p w:rsidR="008F4993" w:rsidRPr="00C24260" w:rsidRDefault="008F4993" w:rsidP="009B340C">
            <w:pPr>
              <w:jc w:val="center"/>
            </w:pPr>
            <w:r w:rsidRPr="00C24260">
              <w:rPr>
                <w:sz w:val="22"/>
                <w:szCs w:val="22"/>
              </w:rPr>
              <w:t>36.</w:t>
            </w:r>
          </w:p>
        </w:tc>
        <w:tc>
          <w:tcPr>
            <w:tcW w:w="2034" w:type="dxa"/>
            <w:shd w:val="clear" w:color="auto" w:fill="auto"/>
          </w:tcPr>
          <w:p w:rsidR="008F4993" w:rsidRPr="00C24260" w:rsidRDefault="008F4993" w:rsidP="009B340C">
            <w:pPr>
              <w:rPr>
                <w:b/>
              </w:rPr>
            </w:pPr>
            <w:r w:rsidRPr="00C24260">
              <w:rPr>
                <w:b/>
                <w:sz w:val="22"/>
                <w:szCs w:val="22"/>
              </w:rPr>
              <w:t>Groziņš piederumiem</w:t>
            </w:r>
          </w:p>
        </w:tc>
        <w:tc>
          <w:tcPr>
            <w:tcW w:w="5954" w:type="dxa"/>
            <w:shd w:val="clear" w:color="auto" w:fill="auto"/>
          </w:tcPr>
          <w:p w:rsidR="008F4993" w:rsidRPr="00C24260" w:rsidRDefault="008F4993" w:rsidP="009B340C">
            <w:pPr>
              <w:jc w:val="both"/>
            </w:pPr>
            <w:r w:rsidRPr="00C24260">
              <w:rPr>
                <w:sz w:val="22"/>
                <w:szCs w:val="22"/>
              </w:rPr>
              <w:t>Plastmasas, ar 2 nodalījumiem, ar turētāju pudelēm, pēc parauga „Filmop” vai ekvivalents</w:t>
            </w:r>
          </w:p>
        </w:tc>
        <w:tc>
          <w:tcPr>
            <w:tcW w:w="760" w:type="dxa"/>
            <w:shd w:val="clear" w:color="auto" w:fill="auto"/>
            <w:vAlign w:val="center"/>
          </w:tcPr>
          <w:p w:rsidR="008F4993" w:rsidRPr="00C24260" w:rsidRDefault="008F4993" w:rsidP="009B340C">
            <w:pPr>
              <w:jc w:val="center"/>
            </w:pPr>
            <w:r w:rsidRPr="00C24260">
              <w:rPr>
                <w:sz w:val="22"/>
                <w:szCs w:val="22"/>
              </w:rPr>
              <w:t>gab.</w:t>
            </w:r>
          </w:p>
        </w:tc>
      </w:tr>
    </w:tbl>
    <w:p w:rsidR="008F4993" w:rsidRDefault="008F4993" w:rsidP="00510833">
      <w:pPr>
        <w:rPr>
          <w:b/>
          <w:sz w:val="28"/>
          <w:szCs w:val="28"/>
        </w:rPr>
      </w:pPr>
    </w:p>
    <w:p w:rsidR="00AF2982" w:rsidRPr="002D4F46" w:rsidRDefault="00510833" w:rsidP="00B45017">
      <w:pPr>
        <w:ind w:left="360" w:hanging="502"/>
        <w:rPr>
          <w:b/>
        </w:rPr>
      </w:pPr>
      <w:r>
        <w:rPr>
          <w:b/>
        </w:rPr>
        <w:t xml:space="preserve">Iepirkuma </w:t>
      </w:r>
      <w:r w:rsidR="008D7B23">
        <w:rPr>
          <w:b/>
        </w:rPr>
        <w:t>4</w:t>
      </w:r>
      <w:r w:rsidR="00AF2982" w:rsidRPr="002D4F46">
        <w:rPr>
          <w:b/>
        </w:rPr>
        <w:t xml:space="preserve">.daļa </w:t>
      </w:r>
      <w:r w:rsidR="00B45017" w:rsidRPr="002D4F46">
        <w:rPr>
          <w:b/>
        </w:rPr>
        <w:t>–</w:t>
      </w:r>
      <w:r w:rsidR="00AF2982" w:rsidRPr="002D4F46">
        <w:rPr>
          <w:b/>
        </w:rPr>
        <w:t xml:space="preserve"> Pavāru</w:t>
      </w:r>
      <w:r w:rsidR="00B45017" w:rsidRPr="002D4F46">
        <w:rPr>
          <w:b/>
        </w:rPr>
        <w:t xml:space="preserve"> un konditoru </w:t>
      </w:r>
      <w:r w:rsidR="00AF2982" w:rsidRPr="002D4F46">
        <w:rPr>
          <w:b/>
        </w:rPr>
        <w:t xml:space="preserve"> laboratorijas mācību līdzekļi un</w:t>
      </w:r>
      <w:r w:rsidR="00B45017" w:rsidRPr="002D4F46">
        <w:rPr>
          <w:b/>
        </w:rPr>
        <w:t xml:space="preserve"> </w:t>
      </w:r>
      <w:r w:rsidR="00AF2982" w:rsidRPr="002D4F46">
        <w:rPr>
          <w:b/>
        </w:rPr>
        <w:t>inventārs.</w:t>
      </w:r>
    </w:p>
    <w:tbl>
      <w:tblPr>
        <w:tblW w:w="9606" w:type="dxa"/>
        <w:tblLayout w:type="fixed"/>
        <w:tblLook w:val="0000"/>
      </w:tblPr>
      <w:tblGrid>
        <w:gridCol w:w="1101"/>
        <w:gridCol w:w="2551"/>
        <w:gridCol w:w="4820"/>
        <w:gridCol w:w="1134"/>
      </w:tblGrid>
      <w:tr w:rsidR="00844E96" w:rsidRPr="00B45017"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F3615">
            <w:pPr>
              <w:spacing w:line="100" w:lineRule="atLeast"/>
              <w:rPr>
                <w:b/>
              </w:rPr>
            </w:pPr>
            <w:r w:rsidRPr="00B45017">
              <w:rPr>
                <w:b/>
                <w:szCs w:val="22"/>
              </w:rPr>
              <w:t>Nr.</w:t>
            </w:r>
          </w:p>
          <w:p w:rsidR="00844E96" w:rsidRPr="00B45017" w:rsidRDefault="00844E96" w:rsidP="00EF3615">
            <w:pPr>
              <w:spacing w:line="100" w:lineRule="atLeast"/>
              <w:rPr>
                <w:b/>
              </w:rPr>
            </w:pPr>
            <w:r w:rsidRPr="00B45017">
              <w:rPr>
                <w:b/>
                <w:szCs w:val="22"/>
              </w:rPr>
              <w:t>p.k.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F3615">
            <w:pPr>
              <w:spacing w:line="100" w:lineRule="atLeast"/>
              <w:jc w:val="center"/>
              <w:rPr>
                <w:b/>
              </w:rPr>
            </w:pPr>
            <w:r w:rsidRPr="00B45017">
              <w:rPr>
                <w:b/>
                <w:szCs w:val="22"/>
              </w:rPr>
              <w:t>Nosaukums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F3615">
            <w:pPr>
              <w:spacing w:line="100" w:lineRule="atLeast"/>
              <w:jc w:val="center"/>
              <w:rPr>
                <w:b/>
              </w:rPr>
            </w:pPr>
            <w:r w:rsidRPr="00B45017">
              <w:rPr>
                <w:b/>
                <w:szCs w:val="22"/>
              </w:rPr>
              <w:t>Īss raksturojums</w:t>
            </w:r>
          </w:p>
          <w:p w:rsidR="00844E96" w:rsidRPr="00B45017" w:rsidRDefault="00844E96" w:rsidP="00EF3615">
            <w:pPr>
              <w:spacing w:line="100" w:lineRule="atLeast"/>
              <w:jc w:val="center"/>
              <w:rPr>
                <w:b/>
              </w:rPr>
            </w:pPr>
            <w:r w:rsidRPr="00B45017">
              <w:rPr>
                <w:b/>
                <w:szCs w:val="22"/>
              </w:rPr>
              <w:t>(kvalitāte, nepieciešamās īpašības, firma ražotājs; pārdevējs)</w:t>
            </w:r>
          </w:p>
        </w:tc>
        <w:tc>
          <w:tcPr>
            <w:tcW w:w="1134" w:type="dxa"/>
            <w:tcBorders>
              <w:top w:val="single" w:sz="4" w:space="0" w:color="000000"/>
              <w:left w:val="single" w:sz="4" w:space="0" w:color="000000"/>
              <w:bottom w:val="single" w:sz="4" w:space="0" w:color="000000"/>
              <w:right w:val="single" w:sz="4" w:space="0" w:color="000000"/>
            </w:tcBorders>
          </w:tcPr>
          <w:p w:rsidR="00844E96" w:rsidRPr="00B45017" w:rsidRDefault="00844E96" w:rsidP="00EF3615">
            <w:pPr>
              <w:spacing w:line="100" w:lineRule="atLeast"/>
              <w:jc w:val="center"/>
              <w:rPr>
                <w:b/>
              </w:rPr>
            </w:pPr>
            <w:r w:rsidRPr="00B45017">
              <w:rPr>
                <w:b/>
                <w:szCs w:val="22"/>
              </w:rPr>
              <w:t>Mēr</w:t>
            </w:r>
          </w:p>
          <w:p w:rsidR="00844E96" w:rsidRPr="00B45017" w:rsidRDefault="00844E96" w:rsidP="00EF3615">
            <w:pPr>
              <w:spacing w:line="100" w:lineRule="atLeast"/>
              <w:jc w:val="center"/>
              <w:rPr>
                <w:b/>
              </w:rPr>
            </w:pPr>
            <w:r w:rsidRPr="00B45017">
              <w:rPr>
                <w:b/>
                <w:szCs w:val="22"/>
              </w:rPr>
              <w:t>vienība</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38 cm</w:t>
            </w:r>
            <w:r>
              <w:t xml:space="preserve"> </w:t>
            </w:r>
            <w:r w:rsidRPr="00F224E3">
              <w:t>x 8 m,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 xml:space="preserve">45cm x 200m ,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pPr>
              <w:pStyle w:val="TOC2"/>
              <w:spacing w:after="0"/>
            </w:pPr>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 xml:space="preserve">45 cm x 150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 xml:space="preserve">28 cm x 20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45 cm x 300m, Ražotāja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28 cm x 30m,Ražotāja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Bambusa iesmi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 xml:space="preserve"> Dažāda garuma (9 cm, 20cm, 25 cm, 30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iepakojums</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Bambusa irbulīši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23 x 0,5 cm, iepakojumā 5 pāri,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iepakojums</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Maisiņi produktu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25 x 45 cm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iepakojums</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t>25-27 x 34-36 cm,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Iepakojums</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t>30-35 x 55-60 cm, celtspēja 5kg,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w:t>
            </w:r>
            <w:r>
              <w:t>e 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Siltā ēdiena kārbas ar un bez sadalījuma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Vienreizlietojamie</w:t>
            </w:r>
          </w:p>
          <w:p w:rsidR="00844E96" w:rsidRDefault="00844E96" w:rsidP="00EF3615">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Salātu trauks, caurspīdīgs 250-500 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Vienreizlietojamie</w:t>
            </w:r>
          </w:p>
          <w:p w:rsidR="00844E96" w:rsidRDefault="00844E96" w:rsidP="00EF3615">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Salātu trauks, caurspīdīgs 1-2  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Vienreizlietojamie</w:t>
            </w:r>
          </w:p>
          <w:p w:rsidR="00844E96" w:rsidRDefault="00844E96" w:rsidP="00EF3615">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Salātu trauku vāki 250-500 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Vienreizlietojamie</w:t>
            </w:r>
          </w:p>
          <w:p w:rsidR="00844E96" w:rsidRDefault="00844E96" w:rsidP="00EF3615">
            <w:pPr>
              <w:pStyle w:val="TOC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Salātu trauku vāki 1-2 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rsidRPr="00595877">
              <w:t>Vienreizlietojamie</w:t>
            </w:r>
          </w:p>
          <w:p w:rsidR="00844E96" w:rsidRDefault="00844E96" w:rsidP="00EF3615">
            <w:pPr>
              <w:pStyle w:val="TOC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Mērču trauciņi ar vāciņu 30ml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Pr="00595877"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Kūkām, mazās kartona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Kūkām, lielās kartona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24 x 14 x 6cm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24 x 14 x 9-10cm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13 x 13 x 5-6cm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13 x 13 x 7-8cm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16 x 16 x 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21 x 20 x 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rsidRPr="00861570">
              <w:t>iepakojums</w:t>
            </w:r>
          </w:p>
        </w:tc>
      </w:tr>
      <w:tr w:rsidR="00844E96" w:rsidRPr="00861570"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r>
              <w:t>Vienreizlietojamās</w:t>
            </w:r>
          </w:p>
          <w:p w:rsidR="00844E96" w:rsidRDefault="00844E96" w:rsidP="00EF3615">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Desertam , plastikāta 24 x 17 x 6-7cm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Folija paplātes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340-360; 400-450;540-570 mm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 xml:space="preserve">Iesmiņi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Iesmiņi kanapē, dekoratīvi, krāsaini, plasmasa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 xml:space="preserve">Keksa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F3615">
            <w:pPr>
              <w:pStyle w:val="TOC2"/>
              <w:spacing w:after="0"/>
            </w:pPr>
            <w:r w:rsidRPr="00F224E3">
              <w:t>Papīra, dažādi izmēri,</w:t>
            </w:r>
            <w:r>
              <w:t xml:space="preserve"> iepakojumā 100</w:t>
            </w:r>
            <w:r w:rsidRPr="00F224E3">
              <w:t>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Vienreizlietojamās glāzes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Plastmasas vai papīra 200-250 ml, 50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Vienreizlietojamās krūzītes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Plastmasas 180 - 200 ml, 60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Vienreizlietojamie šķīvji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Plastmasas vai papīra 20,5cm diametrā, 100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Vienreizlietojamie galda piederumi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Plastmasas vai koka dakšiņas, karotes, nazīši 17 cm,  100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Zobu bakstāmie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Koka, 6,8 cm, iepakojumā 100 gab, vai līdzīgi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Kokteiļu salmiņi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Plastmasas, dažādās krāsās, 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Vienk</w:t>
            </w:r>
            <w:r>
              <w:t>rāsainas un ar zīmējumiem 33cm,</w:t>
            </w:r>
            <w:r w:rsidRPr="000C3A43">
              <w:t>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Salvetes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Vienk</w:t>
            </w:r>
            <w:r>
              <w:t>rāsainas un ar zīmējumiem 40cm,</w:t>
            </w:r>
            <w:r w:rsidRPr="000C3A43">
              <w:t>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Starpsalvetes ø90mm, apaļas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Salvetes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Apaļas, baltas, diametrā 7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Papīra virtuves dvielīši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Ruļlos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Galdauts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Balts vai citā krāsā, 1,2m x 10 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Priekšauts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Plastmasas, sintētiska materiāla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Cepures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Vienreiz lietojamas,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Halāti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Vienreiz lietojami,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Atkritumu maisi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Plastmasas , melni 35 l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Birste plastmasas trauku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Apaļa ar kātu 19 cm,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Lupatiņas traukiem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Mitrumu uzsūcošas, mikrošķiedras 32x32 cm,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Grīdas lupata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Rullī - metros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M</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Gumijas cimdi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Lateksa,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Iepakojums</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Trauku švammes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9 x 6 x 3 cm, krāsainas,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Trauku mazgājamā</w:t>
            </w:r>
          </w:p>
          <w:p w:rsidR="00844E96" w:rsidRPr="00D43B5A" w:rsidRDefault="00844E96" w:rsidP="00EF3615">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Ar kātu</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Roku mazgājamā</w:t>
            </w:r>
          </w:p>
          <w:p w:rsidR="00844E96" w:rsidRPr="00D43B5A" w:rsidRDefault="00844E96" w:rsidP="00EF3615">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Ar rokturi</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Švammes beršanai ar mazgāšanas līdzekli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Pasta beršanai, </w:t>
            </w:r>
            <w:r w:rsidRPr="000C3A43">
              <w:t>mazgāšanas līdzekli</w:t>
            </w:r>
            <w:r>
              <w: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Iepakojums</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Šķdrās ziepes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Ar dozatoru</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Dezinfekcijas līdzeklis grīdām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TOC2"/>
              <w:spacing w:after="0"/>
            </w:pPr>
            <w:r>
              <w:t>Dezinfekcijas līdzeklis darba virsmām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Švammes beršanai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 3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Iepakojušie</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14,8 x 9,9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SILICONE vai līdzīga, L-285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Mīklas rullis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30-40 x7-8</w:t>
            </w:r>
            <w:r w:rsidRPr="000C3A43">
              <w:t xml:space="preserve"> cm koka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Zvaigznīte 7mm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Zvaigznīte 9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Zvaigznīte daudzstaru  9mm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Zvaigznīte daudzstaru 11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Šokolādes veidne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Dažādas formas un izmēri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20cm,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13 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Svari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Maks. 5000 g,,  n/t virsma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Pusaplis 270x50x50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Silikona 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76,5x50,5x29,5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Silikona paliktnis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53 x 32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26395C"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Silikona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26395C" w:rsidRDefault="00844E96" w:rsidP="00EF3615">
            <w:pPr>
              <w:ind w:right="-108"/>
              <w:jc w:val="both"/>
              <w:rPr>
                <w:sz w:val="20"/>
                <w:szCs w:val="20"/>
              </w:rPr>
            </w:pPr>
            <w:r w:rsidRPr="0026395C">
              <w:rPr>
                <w:sz w:val="20"/>
                <w:szCs w:val="20"/>
              </w:rPr>
              <w:t>iepakojums</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Dēlītis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Pārtikas sadalei 450-470 x 300-310mm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Vāzīte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Porcelāna vāzīte, galda dekors 60-120mm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Keramika, vienai svecei, galda dekors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Keramika, vienai tējassvecei, galda dekors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Mikseris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Rokas 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Tortes paliktnis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26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 xml:space="preserve">Sietiņš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7 cm, 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Šokolādes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Mārītes 2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Picas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divdaļīgs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Lāpstiņa mīklai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L-20 5cm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Ota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3,5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Ota silikona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Termo izturīga Westermark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Putotājs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L-30 cm 12 stieples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L-38 cm termoizturīgs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Auduma ar metālisku pārklājumu 26x17.5 cm Fackelmman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Rullītis režģim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12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Olu griezējs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Pjuadas vai līdzīgs, 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Melones karote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1,8 cm, L-15cm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Konditorejas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Vienreizējie, 40 cm, iepak</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Ķiploku spiede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GADGET vai līdzīga, 19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Konservu attaisāmais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ZANGEN – SIEGER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Pavāra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UNIVERSAL vai līdzīgs,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Pavaru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t>Mizošanai 6</w:t>
            </w:r>
            <w:r w:rsidRPr="000C3A43">
              <w:t xml:space="preserve">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Pavāru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Filēšanai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t xml:space="preserve">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t>8 cm mizošanai, dekorēšanai, Kespers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Siera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N/t , dažādu veidu sieriem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VICTORINOX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 diametrs 18 cm, 1,1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 diametrs 21 cm, 1,5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 diametrs 28 cm, 4,3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Metāla, diametrs 26 cm, 3,5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Paplāte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30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Formu komplekts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Trubiņa – konuss, diametrs 3-3,4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38x23mm, baltas, iep.500gab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24x19mm, baltas, iep.500gab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Keksa formas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Diametrs 5,5 cm, iep.1000gab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Dēlītis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30x20cm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Riņķis, diametrs 16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Riņķis, diametrs 22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Riņķis, diametrs 24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Riņķis, diametrs 28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12x8,6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Forma kūkām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Komats 20x40cm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Formu izspiedējs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rsidRPr="000C3A43">
              <w:t>Kruasāniem 18x14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TOC2"/>
              <w:spacing w:after="0"/>
            </w:pPr>
            <w:r>
              <w:t>Ar 7 rullīšiem, Pjuadas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Dekors ziedputekšņi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lieluma un krāsas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ziedu dekoriem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spiedes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Formas mastikas veidošanai dekoratīvajām malām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Formas trafareti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icing masas uzklāšanai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pagatavoto ziedu ievietošanai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Tortu putuplasta maketi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20-35 cm diametrā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Rullis cukura mastikai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Paliktnis modelēšanai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19,5 x 19,5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Rakstaini paklājiņi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dekormasas un biskvīta veidošanai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komplekts dekoru veidošanai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Marcipānam , dekormasai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Reljefa silikona paklājiņi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Dekormasai , biskvītam,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Veidnes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Marcipānam un dekormasai,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rsidRPr="000C3A43">
              <w:t>Ledus Dzirnavas  Profi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Mehāniskās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rsidRPr="000C3A43">
              <w:t>Ledus trauks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1l Ǿ12 cm h 14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rsidRPr="000C3A43">
              <w:t xml:space="preserve">Mērglāze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Metāla 100ml</w:t>
            </w:r>
            <w:r>
              <w:t xml:space="preserve">  </w:t>
            </w:r>
            <w:r w:rsidRPr="000C3A43">
              <w:t>Metāla  25-50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t>Š</w:t>
            </w:r>
            <w:r w:rsidRPr="000C3A43">
              <w:t>eikeris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Metāla 300ml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Bostonas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Šeikeris Deagostini</w:t>
            </w:r>
            <w:r>
              <w:t xml:space="preserve"> 500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Bostonas šeikara</w:t>
            </w:r>
            <w:r>
              <w:t xml:space="preserve">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Bostonas šeikara metāla glāze ar sarkanu gumijas pārklājumu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67"/>
            </w:pPr>
            <w:r w:rsidRPr="000C3A43">
              <w:t>Šampanieša pudeles korķis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67"/>
            </w:pPr>
            <w:r w:rsidRPr="000C3A43">
              <w:t>Bāra stampiņa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L -24,5 cm koka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67"/>
            </w:pPr>
            <w:r w:rsidRPr="000C3A43">
              <w:t>Glāžu malu dekorētājs Best Choice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Plastmasa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72"/>
            </w:pPr>
            <w:r w:rsidRPr="000C3A43">
              <w:t xml:space="preserve">Kafijas/ tējas uzlejamais trauks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700ml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72"/>
            </w:pPr>
            <w:r w:rsidRPr="000C3A43">
              <w:t>Pudele Flair  750 FBA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pPr>
            <w:r w:rsidRPr="000C3A43">
              <w:t>Ūdens sifons SSL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1,0l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pPr>
            <w:r w:rsidRPr="000C3A43">
              <w:t>Ledus 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Metāla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10"/>
            </w:pPr>
            <w:r w:rsidRPr="000C3A43">
              <w:t>Alus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370ml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10"/>
            </w:pPr>
            <w:r w:rsidRPr="000C3A43">
              <w:t>Alus glāze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10"/>
            </w:pPr>
            <w:r w:rsidRPr="000C3A43">
              <w:t>Alus kauss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670ml ar 0,5 iedaļu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rsidRPr="000C3A43">
              <w:t>Brendija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240ml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shd w:val="clear" w:color="auto" w:fill="FFFFFF"/>
              <w:ind w:left="34"/>
            </w:pPr>
            <w:r w:rsidRPr="000C3A43">
              <w:t>Panna flambēšanai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29"/>
              <w:rPr>
                <w:rFonts w:ascii="Times New Roman" w:hAnsi="Times New Roman" w:cs="Times New Roman"/>
                <w:b w:val="0"/>
                <w:bCs w:val="0"/>
                <w:color w:val="auto"/>
              </w:rPr>
            </w:pPr>
            <w:r>
              <w:rPr>
                <w:rFonts w:ascii="Times New Roman" w:hAnsi="Times New Roman" w:cs="Times New Roman"/>
                <w:b w:val="0"/>
                <w:bCs w:val="0"/>
                <w:color w:val="auto"/>
              </w:rPr>
              <w:t>Karvinga instrumenti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w:t>
            </w:r>
            <w:r>
              <w:rPr>
                <w:rFonts w:ascii="Times New Roman" w:hAnsi="Times New Roman" w:cs="Times New Roman"/>
                <w:b w:val="0"/>
                <w:bCs w:val="0"/>
                <w:color w:val="auto"/>
              </w:rPr>
              <w:t>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Kompl.</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Salātu bļodiņas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Ø1 2-14 cm</w:t>
            </w:r>
            <w:r>
              <w:rPr>
                <w:rFonts w:ascii="Times New Roman" w:hAnsi="Times New Roman" w:cs="Times New Roman"/>
                <w:b w:val="0"/>
                <w:bCs w:val="0"/>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Desertu bļodiņas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 16 -18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Caurspīdīgas, sulai -  220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sidRPr="00D004EE">
              <w:rPr>
                <w:bCs/>
              </w:rPr>
              <w:t xml:space="preserve">Caurspīdīgas, </w:t>
            </w:r>
            <w:r>
              <w:rPr>
                <w:bCs/>
              </w:rPr>
              <w:t>šampanieša-flut tipa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sidRPr="00D004EE">
              <w:rPr>
                <w:bCs/>
              </w:rPr>
              <w:t xml:space="preserve">Caurspīdīgas, </w:t>
            </w:r>
            <w:r>
              <w:rPr>
                <w:bCs/>
              </w:rPr>
              <w:t>šampanieša-cup tipa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9124C2">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Pr>
                <w:bCs/>
              </w:rPr>
              <w:t>Caurspīdīgas, ūdens ar kājiņu</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9124C2">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Pr>
                <w:bCs/>
              </w:rPr>
              <w:t>Caurspīdīgas, sarkanvīna 220-350ml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9124C2">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Pr>
                <w:bCs/>
              </w:rPr>
              <w:t>Caurspīdīgas, baltvīna 210-340ml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9124C2">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Pr>
                <w:bCs/>
              </w:rPr>
              <w:t>Caurspīdīgas, sarkanvīna 220-350ml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9124C2">
              <w:t>gab</w:t>
            </w:r>
          </w:p>
        </w:tc>
      </w:tr>
      <w:tr w:rsidR="00844E96" w:rsidRPr="00D004EE"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F3615">
            <w:pPr>
              <w:rPr>
                <w:bCs/>
              </w:rPr>
            </w:pPr>
            <w:r>
              <w:rPr>
                <w:bCs/>
              </w:rPr>
              <w:t>Caurspīdīgas, kokteiļglāzes ar kājiņu</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Pr="00D004EE" w:rsidRDefault="00844E96" w:rsidP="00EF3615">
            <w:r>
              <w:rPr>
                <w:bCs/>
              </w:rP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Destilāta glāzes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Kristāla - 100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Stikla - 0,25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rPr>
                <w:szCs w:val="20"/>
              </w:rPr>
            </w:pPr>
            <w:r w:rsidRPr="000C3A43">
              <w:t>Stikla - 1,5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Šķīvji - II ēdienu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Balti  - Ø 24  cm, PEPS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Dakšas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Dakšas zivīm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Nazis zivīm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Šķīvis zupai</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Diametrs 23-26 cm,porcelāna</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Deserta šķīvis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Diametrs 18cm-24 cm</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Tējkarotes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Karote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Ar garo kātu, saldējumam un caffe latte</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Deserta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 xml:space="preserve">Deserta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A1DD5" w:rsidRDefault="00844E96" w:rsidP="00EF3615">
            <w:r w:rsidRPr="000A1DD5">
              <w:rPr>
                <w:bCs/>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Deserta dakša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A1DD5" w:rsidRDefault="00844E96" w:rsidP="00EF3615">
            <w:r w:rsidRPr="000A1DD5">
              <w:rPr>
                <w:bCs/>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kafijai</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kompl</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kapučino</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D151F6">
              <w:t>kompl</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kafe latte</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rsidRPr="00D151F6">
              <w:t>kompl</w:t>
            </w:r>
          </w:p>
        </w:tc>
      </w:tr>
      <w:tr w:rsidR="00844E96"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 xml:space="preserve">Karotīte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Karotīte kafijas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Kūku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 - 18/19</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- 40x30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- 40x60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Silikona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Kēksu cepšanai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Piparu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vai akrila ( h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Sāls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Akrila ( h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Metāla sietiņi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Ø1 2 cm - ar plastmasas rokturi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Beramtrauki - ø 6cm , 100 ml,  ar plastmasas vāciņu, 1790-s vai līdzīgi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Beramtrauki  -  ø 7cm, metāla,  ar sietu un plastmasas vāciņu, 1789- M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- 500ml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- 1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Dārzeņu mizošanai, metāla, ar kustīgu asmeni un metāla rokturi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E05E0" w:rsidRDefault="001006F9" w:rsidP="00EF3615">
            <w:hyperlink r:id="rId15" w:history="1">
              <w:r w:rsidR="00844E96" w:rsidRPr="00472964">
                <w:rPr>
                  <w:rStyle w:val="Hyperlink"/>
                  <w:color w:val="auto"/>
                  <w:u w:val="none"/>
                </w:rPr>
                <w:t xml:space="preserve">Filejas nazis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472964" w:rsidRDefault="001006F9" w:rsidP="00EF3615">
            <w:hyperlink r:id="rId16" w:history="1">
              <w:r w:rsidR="00844E96" w:rsidRPr="00472964">
                <w:rPr>
                  <w:rStyle w:val="Hyperlink"/>
                  <w:color w:val="auto"/>
                  <w:u w:val="none"/>
                </w:rPr>
                <w:t>Ar 20cm asmeni</w:t>
              </w:r>
            </w:hyperlink>
            <w:r w:rsidR="00844E96" w:rsidRPr="00472964">
              <w:t xml:space="preserve"> </w:t>
            </w:r>
            <w:hyperlink r:id="rId17" w:history="1">
              <w:r w:rsidR="00844E96" w:rsidRPr="00472964">
                <w:rPr>
                  <w:rStyle w:val="Hyperlink"/>
                  <w:color w:val="auto"/>
                  <w:u w:val="none"/>
                </w:rPr>
                <w:t>M_vic</w:t>
              </w:r>
            </w:hyperlink>
            <w:r w:rsidR="00844E96" w:rsidRPr="00472964">
              <w:t xml:space="preserve">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Dārzeņu griezēji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gofrēts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Augļu un dārzeņu dekoratīvai griešanai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Pr>
                <w:rFonts w:ascii="Times New Roman" w:hAnsi="Times New Roman" w:cs="Times New Roman"/>
                <w:b w:val="0"/>
                <w:bCs w:val="0"/>
                <w:color w:val="auto"/>
              </w:rPr>
              <w:t>Dekorēšanai, komplekts bumbiņu veidošanai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komplekts</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Mērču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75 g</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Apelsīnu mizotāji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L-17,5cm, APS</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speķa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19cm, 12672270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20cm, 7,7343</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Pincete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181/300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Citronu spiede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00510/00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Mīklas ruļļi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40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Kausi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Plastmasas - 50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Lāpstiņas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Pr>
                <w:rFonts w:ascii="Times New Roman" w:hAnsi="Times New Roman" w:cs="Times New Roman"/>
                <w:b w:val="0"/>
                <w:bCs w:val="0"/>
                <w:color w:val="auto"/>
              </w:rPr>
              <w:t xml:space="preserve">Koka vai plastmasas – 4-5 </w:t>
            </w:r>
            <w:r w:rsidRPr="00E61295">
              <w:rPr>
                <w:rFonts w:ascii="Times New Roman" w:hAnsi="Times New Roman" w:cs="Times New Roman"/>
                <w:b w:val="0"/>
                <w:bCs w:val="0"/>
                <w:color w:val="auto"/>
              </w:rPr>
              <w:t>x20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Apaļas - 20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Apaļas -0.7; 1.5 l, plasmasas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nepiedegošu pārklājumu - Ø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Pannu vāki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pankūku - Ø 23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Pankūku - Ø 23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Mērču- Ø 10/12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 Ø 32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Virtuves termometri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Elektroniskie, temperatūras noteikšanai produktu iekšpusē, -10 + 200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Sifons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PROFI - 0,5 l, n/t</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Mini Easy Whip 0.25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Sifona baloniņi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Komplekts – 24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Karamelizētājs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Ledus standziņas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Blenderis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Blenderis-krūze, tilpums 1,3-1,5 litri, HBB908-CE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HBE 600 CE,Hamilton-Beach,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RUBICUT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Krūze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Stikla, uz kājas, tējai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Kanna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N/t, 0,5-1,0 l, piena putošanai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Kauss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Plastmasas 75-100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1006F9" w:rsidP="00EF3615">
            <w:hyperlink r:id="rId18" w:history="1">
              <w:r w:rsidR="00844E96" w:rsidRPr="00114693">
                <w:rPr>
                  <w:rStyle w:val="Hyperlink"/>
                  <w:color w:val="auto"/>
                  <w:u w:val="none"/>
                </w:rPr>
                <w:t>Aukla cepetim</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552EBE" w:rsidRDefault="001006F9" w:rsidP="00EF3615">
            <w:pPr>
              <w:pStyle w:val="Alfabtiskaisrdtjs71"/>
              <w:spacing w:before="0" w:after="0" w:line="240" w:lineRule="auto"/>
              <w:rPr>
                <w:rFonts w:ascii="Times New Roman" w:hAnsi="Times New Roman" w:cs="Times New Roman"/>
                <w:b w:val="0"/>
                <w:color w:val="auto"/>
              </w:rPr>
            </w:pPr>
            <w:hyperlink r:id="rId19" w:history="1">
              <w:r w:rsidR="00844E96" w:rsidRPr="00552EBE">
                <w:rPr>
                  <w:rStyle w:val="Hyperlink"/>
                  <w:rFonts w:ascii="Times New Roman" w:hAnsi="Times New Roman"/>
                  <w:b w:val="0"/>
                  <w:bCs w:val="0"/>
                  <w:color w:val="auto"/>
                </w:rPr>
                <w:t>60m</w:t>
              </w:r>
            </w:hyperlink>
            <w:r w:rsidR="00844E96" w:rsidRPr="00552EBE">
              <w:rPr>
                <w:rFonts w:ascii="Times New Roman" w:hAnsi="Times New Roman" w:cs="Times New Roman"/>
                <w:b w:val="0"/>
                <w:bCs w:val="0"/>
                <w:color w:val="auto"/>
              </w:rPr>
              <w:t xml:space="preserve"> </w:t>
            </w:r>
            <w:hyperlink r:id="rId20" w:history="1">
              <w:r w:rsidR="00844E96" w:rsidRPr="00552EBE">
                <w:rPr>
                  <w:rStyle w:val="Hyperlink"/>
                  <w:rFonts w:ascii="Times New Roman" w:hAnsi="Times New Roman"/>
                  <w:b w:val="0"/>
                  <w:bCs w:val="0"/>
                  <w:color w:val="auto"/>
                </w:rPr>
                <w:t>Westmark</w:t>
              </w:r>
            </w:hyperlink>
            <w:r w:rsidR="00844E96" w:rsidRPr="00552EBE">
              <w:rPr>
                <w:rFonts w:ascii="Times New Roman" w:hAnsi="Times New Roman" w:cs="Times New Roman"/>
                <w:b w:val="0"/>
                <w:bCs w:val="0"/>
                <w:color w:val="auto"/>
              </w:rPr>
              <w:t xml:space="preserve"> 15232270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1006F9" w:rsidP="00EF3615">
            <w:hyperlink r:id="rId21" w:history="1">
              <w:r w:rsidR="00844E96" w:rsidRPr="00114693">
                <w:rPr>
                  <w:rStyle w:val="Hyperlink"/>
                  <w:color w:val="auto"/>
                  <w:u w:val="none"/>
                </w:rPr>
                <w:t xml:space="preserve">Diegs pārtikai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1006F9" w:rsidP="00EF3615">
            <w:hyperlink r:id="rId22" w:history="1">
              <w:r w:rsidR="00844E96" w:rsidRPr="00114693">
                <w:rPr>
                  <w:rStyle w:val="Hyperlink"/>
                  <w:color w:val="auto"/>
                  <w:u w:val="none"/>
                </w:rPr>
                <w:t xml:space="preserve"> POLY 100g spole</w:t>
              </w:r>
            </w:hyperlink>
            <w:r w:rsidR="00844E96" w:rsidRPr="00114693">
              <w:t xml:space="preserve"> </w:t>
            </w:r>
            <w:hyperlink r:id="rId23" w:history="1">
              <w:r w:rsidR="00844E96" w:rsidRPr="00114693">
                <w:rPr>
                  <w:rStyle w:val="Hyperlink"/>
                  <w:color w:val="auto"/>
                  <w:u w:val="none"/>
                </w:rPr>
                <w:t>Matfer</w:t>
              </w:r>
            </w:hyperlink>
            <w:r w:rsidR="00844E96" w:rsidRPr="00114693">
              <w:t xml:space="preserve">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Šampanieša spainītis ar statīvu</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Nerūsējošā tērauda </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Dispensers dzērieniem 6 l</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Virtuves šķēres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20 cm Fojados vai līdzīgas</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 xml:space="preserve">Putojamā slotiņa  kafijai </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sidRPr="000C3A43">
              <w:t>Nerūsējošā tērauda</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Dēlītis(ar fiksējošam „ausīm” pie malas)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Pārtikas sadalei 450-470 x 300-310mm</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Tr="00EF3615">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F3615">
            <w:r>
              <w:t xml:space="preserve">Termoss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F3615">
            <w:r>
              <w:t>Kafijas termoss 1.0 – 1.3 L</w:t>
            </w:r>
          </w:p>
        </w:tc>
        <w:tc>
          <w:tcPr>
            <w:tcW w:w="1134" w:type="dxa"/>
            <w:tcBorders>
              <w:left w:val="single" w:sz="4" w:space="0" w:color="000000"/>
              <w:bottom w:val="single" w:sz="4" w:space="0" w:color="000000"/>
              <w:right w:val="single" w:sz="4" w:space="0" w:color="000000"/>
            </w:tcBorders>
          </w:tcPr>
          <w:p w:rsidR="00844E96" w:rsidRDefault="00844E96" w:rsidP="00EF3615">
            <w:r>
              <w:t>gab</w:t>
            </w:r>
          </w:p>
        </w:tc>
      </w:tr>
      <w:tr w:rsidR="00844E96" w:rsidTr="00EF3615">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F3615">
            <w:r>
              <w:t xml:space="preserve">Termoss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F3615">
            <w:r>
              <w:t>Kafijas termoss 4.0-6.0 L</w:t>
            </w:r>
          </w:p>
        </w:tc>
        <w:tc>
          <w:tcPr>
            <w:tcW w:w="1134" w:type="dxa"/>
            <w:tcBorders>
              <w:left w:val="single" w:sz="4" w:space="0" w:color="000000"/>
              <w:bottom w:val="single" w:sz="4" w:space="0" w:color="000000"/>
              <w:right w:val="single" w:sz="4" w:space="0" w:color="000000"/>
            </w:tcBorders>
          </w:tcPr>
          <w:p w:rsidR="00844E96"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Salātu bļodiņas </w:t>
            </w:r>
          </w:p>
        </w:tc>
        <w:tc>
          <w:tcPr>
            <w:tcW w:w="4820" w:type="dxa"/>
            <w:tcBorders>
              <w:left w:val="single" w:sz="4" w:space="0" w:color="000000"/>
              <w:bottom w:val="single" w:sz="4" w:space="0" w:color="000000"/>
              <w:right w:val="single" w:sz="4" w:space="0" w:color="000000"/>
            </w:tcBorders>
            <w:shd w:val="clear" w:color="auto" w:fill="auto"/>
          </w:tcPr>
          <w:p w:rsidR="00844E96" w:rsidRPr="00E61295" w:rsidRDefault="00844E96" w:rsidP="00EF3615">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Ø1 2-14 cm</w:t>
            </w:r>
            <w:r>
              <w:rPr>
                <w:rFonts w:ascii="Times New Roman" w:hAnsi="Times New Roman" w:cs="Times New Roman"/>
                <w:b w:val="0"/>
                <w:bCs w:val="0"/>
                <w:color w:val="auto"/>
              </w:rPr>
              <w:t xml:space="preserve"> (P0828vai analogs)</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rsidRPr="000C3A43">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Saldā bļodiņas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rPr>
                <w:bCs/>
              </w:rPr>
              <w:t>Ø16</w:t>
            </w:r>
            <w:r>
              <w:t xml:space="preserve"> cm 11070597 vai līdzīgas</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Maizes kaste</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Nerūsējoša tērauda</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Trauki</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Karstumizturīgie trauki 150-200ml tilpums</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Podiņš</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Māla podiņš 0,5-0,7ml ar vāciņu un šķīvīšiem</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r w:rsidR="00844E96"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F3615">
            <w:r>
              <w:t xml:space="preserve">Siltumtrauks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F3615">
            <w:r>
              <w:t>Bufetes siltumtrauks galda (marmits)</w:t>
            </w:r>
          </w:p>
        </w:tc>
        <w:tc>
          <w:tcPr>
            <w:tcW w:w="1134" w:type="dxa"/>
            <w:tcBorders>
              <w:left w:val="single" w:sz="4" w:space="0" w:color="000000"/>
              <w:bottom w:val="single" w:sz="4" w:space="0" w:color="000000"/>
              <w:right w:val="single" w:sz="4" w:space="0" w:color="000000"/>
            </w:tcBorders>
          </w:tcPr>
          <w:p w:rsidR="00844E96" w:rsidRDefault="00844E96" w:rsidP="00EF3615">
            <w:r>
              <w:t>gab</w:t>
            </w:r>
          </w:p>
        </w:tc>
      </w:tr>
      <w:tr w:rsidR="00844E96" w:rsidRPr="000C3A43" w:rsidTr="00EF3615">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F3615">
            <w:pPr>
              <w:pStyle w:val="ListParagraph"/>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Makaronu mašīna</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F3615">
            <w:r>
              <w:t>Makaronu (pastas) izgatavošanas ierīce</w:t>
            </w:r>
          </w:p>
        </w:tc>
        <w:tc>
          <w:tcPr>
            <w:tcW w:w="1134" w:type="dxa"/>
            <w:tcBorders>
              <w:left w:val="single" w:sz="4" w:space="0" w:color="000000"/>
              <w:bottom w:val="single" w:sz="4" w:space="0" w:color="000000"/>
              <w:right w:val="single" w:sz="4" w:space="0" w:color="000000"/>
            </w:tcBorders>
          </w:tcPr>
          <w:p w:rsidR="00844E96" w:rsidRPr="000C3A43" w:rsidRDefault="00844E96" w:rsidP="00EF3615">
            <w:r>
              <w:t>gab</w:t>
            </w:r>
          </w:p>
        </w:tc>
      </w:tr>
    </w:tbl>
    <w:p w:rsidR="00510833" w:rsidRDefault="00510833" w:rsidP="000A0056">
      <w:pPr>
        <w:tabs>
          <w:tab w:val="left" w:pos="319"/>
        </w:tabs>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927485">
      <w:pPr>
        <w:tabs>
          <w:tab w:val="left" w:pos="0"/>
        </w:tabs>
        <w:jc w:val="center"/>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927485" w:rsidRDefault="00927485" w:rsidP="000A0056">
      <w:pPr>
        <w:tabs>
          <w:tab w:val="left" w:pos="0"/>
        </w:tabs>
        <w:jc w:val="right"/>
        <w:rPr>
          <w:b/>
        </w:rPr>
      </w:pPr>
    </w:p>
    <w:p w:rsidR="000A0056" w:rsidRPr="000A0056" w:rsidRDefault="000A0056" w:rsidP="000A0056">
      <w:pPr>
        <w:tabs>
          <w:tab w:val="left" w:pos="0"/>
        </w:tabs>
        <w:jc w:val="right"/>
        <w:rPr>
          <w:b/>
        </w:rPr>
      </w:pPr>
      <w:r>
        <w:rPr>
          <w:b/>
        </w:rPr>
        <w:t>Pielikums Nr.2</w:t>
      </w:r>
    </w:p>
    <w:p w:rsidR="000A0056" w:rsidRDefault="000A0056" w:rsidP="000A0056">
      <w:pPr>
        <w:pStyle w:val="Stils1"/>
        <w:rPr>
          <w:bCs w:val="0"/>
        </w:rPr>
      </w:pPr>
      <w:r w:rsidRPr="00A908EC">
        <w:t>Iepirkuma</w:t>
      </w:r>
      <w:r w:rsidRPr="00DB06EC">
        <w:t xml:space="preserve"> “</w:t>
      </w:r>
      <w:r w:rsidRPr="009B340C">
        <w:rPr>
          <w:bCs w:val="0"/>
        </w:rPr>
        <w:t xml:space="preserve"> Remonta, uzturēšanas materiāli un saimniecības preces. Saimniecības preču iegāde profesionālās izglītības programmu „Ēdināšanas pakalpojumi”, „Restorānu pakalpojumi” un</w:t>
      </w:r>
    </w:p>
    <w:p w:rsidR="000A0056" w:rsidRDefault="000A0056" w:rsidP="000A0056">
      <w:pPr>
        <w:pStyle w:val="Stils1"/>
        <w:rPr>
          <w:bCs w:val="0"/>
        </w:rPr>
      </w:pPr>
      <w:r w:rsidRPr="009B340C">
        <w:rPr>
          <w:bCs w:val="0"/>
        </w:rPr>
        <w:t xml:space="preserve"> ”Viesnīcu pakalpojumi” īstenošanai PIKC</w:t>
      </w:r>
    </w:p>
    <w:p w:rsidR="000A0056" w:rsidRPr="00EC5B83" w:rsidRDefault="000A0056" w:rsidP="000A0056">
      <w:pPr>
        <w:pStyle w:val="Stils1"/>
        <w:rPr>
          <w:lang w:eastAsia="en-US"/>
        </w:rPr>
      </w:pPr>
      <w:r w:rsidRPr="009B340C">
        <w:rPr>
          <w:bCs w:val="0"/>
        </w:rPr>
        <w:t xml:space="preserve"> </w:t>
      </w:r>
      <w:r w:rsidRPr="009B340C">
        <w:t xml:space="preserve">„Kuldīgas </w:t>
      </w:r>
      <w:r w:rsidRPr="009B340C">
        <w:rPr>
          <w:bCs w:val="0"/>
        </w:rPr>
        <w:t>Tehnoloģiju</w:t>
      </w:r>
      <w:r w:rsidRPr="009B340C">
        <w:t xml:space="preserve"> un tūrisma tehnikums”</w:t>
      </w:r>
      <w:r w:rsidRPr="00EC5B83">
        <w:t>”</w:t>
      </w:r>
    </w:p>
    <w:p w:rsidR="000A0056" w:rsidRPr="00DB06EC" w:rsidRDefault="000A0056" w:rsidP="000A0056">
      <w:pPr>
        <w:pStyle w:val="Stils1"/>
      </w:pPr>
      <w:r>
        <w:t>(Identifikācijas Nr. KTTT 2016</w:t>
      </w:r>
      <w:r w:rsidRPr="00DB06EC">
        <w:t>/1)</w:t>
      </w:r>
    </w:p>
    <w:p w:rsidR="000A0056" w:rsidRDefault="000A0056" w:rsidP="000A0056">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510833" w:rsidRPr="004C0756" w:rsidRDefault="00510833" w:rsidP="00510833">
      <w:pPr>
        <w:rPr>
          <w:color w:val="FF0000"/>
          <w:sz w:val="20"/>
          <w:szCs w:val="20"/>
        </w:rPr>
      </w:pPr>
    </w:p>
    <w:p w:rsidR="00510833" w:rsidRPr="00696990" w:rsidRDefault="00510833" w:rsidP="00510833">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510833" w:rsidRPr="004B348E" w:rsidRDefault="00510833" w:rsidP="00510833"/>
    <w:p w:rsidR="000A0056" w:rsidRDefault="00510833" w:rsidP="00510833">
      <w:pPr>
        <w:autoSpaceDE w:val="0"/>
        <w:autoSpaceDN w:val="0"/>
        <w:adjustRightInd w:val="0"/>
        <w:rPr>
          <w:b/>
          <w:sz w:val="22"/>
          <w:szCs w:val="22"/>
        </w:rPr>
      </w:pPr>
      <w:r w:rsidRPr="009B340C">
        <w:rPr>
          <w:b/>
        </w:rPr>
        <w:t>Pieteikums dalībai iepirkumā „</w:t>
      </w:r>
      <w:r w:rsidR="009B340C" w:rsidRPr="009B340C">
        <w:rPr>
          <w:b/>
          <w:bCs/>
        </w:rPr>
        <w:t xml:space="preserve">Remonta, uzturēšanas materiāli un saimniecības preces. Saimniecības preču iegāde profesionālās izglītības programmu „Ēdināšanas pakalpojumi”, „Restorānu pakalpojumi” un ”Viesnīcu pakalpojumi” īstenošanai PIKC </w:t>
      </w:r>
      <w:r w:rsidR="009B340C" w:rsidRPr="009B340C">
        <w:rPr>
          <w:b/>
        </w:rPr>
        <w:t xml:space="preserve">„Kuldīgas </w:t>
      </w:r>
      <w:r w:rsidR="009B340C" w:rsidRPr="009B340C">
        <w:rPr>
          <w:b/>
          <w:bCs/>
        </w:rPr>
        <w:t>Tehnoloģiju</w:t>
      </w:r>
      <w:r w:rsidR="009B340C" w:rsidRPr="009B340C">
        <w:rPr>
          <w:b/>
        </w:rPr>
        <w:t xml:space="preserve"> un tūrisma tehnikums”</w:t>
      </w:r>
      <w:r w:rsidRPr="009B340C">
        <w:rPr>
          <w:b/>
        </w:rPr>
        <w:t>”,</w:t>
      </w:r>
      <w:r w:rsidRPr="00510833">
        <w:rPr>
          <w:b/>
          <w:sz w:val="22"/>
          <w:szCs w:val="22"/>
        </w:rPr>
        <w:t xml:space="preserve"> iepirkuma identifikācijas </w:t>
      </w:r>
    </w:p>
    <w:p w:rsidR="00510833" w:rsidRPr="00510833" w:rsidRDefault="00510833" w:rsidP="00510833">
      <w:pPr>
        <w:autoSpaceDE w:val="0"/>
        <w:autoSpaceDN w:val="0"/>
        <w:adjustRightInd w:val="0"/>
        <w:rPr>
          <w:b/>
          <w:bCs/>
        </w:rPr>
      </w:pPr>
      <w:r w:rsidRPr="00510833">
        <w:rPr>
          <w:b/>
          <w:sz w:val="22"/>
          <w:szCs w:val="22"/>
        </w:rPr>
        <w:t>Nr. KTTT</w:t>
      </w:r>
      <w:r>
        <w:rPr>
          <w:b/>
          <w:bCs/>
          <w:sz w:val="22"/>
          <w:szCs w:val="22"/>
        </w:rPr>
        <w:t xml:space="preserve"> 201</w:t>
      </w:r>
      <w:r w:rsidR="000A0056">
        <w:rPr>
          <w:b/>
          <w:bCs/>
          <w:sz w:val="22"/>
          <w:szCs w:val="22"/>
        </w:rPr>
        <w:t>6/1</w:t>
      </w:r>
    </w:p>
    <w:p w:rsidR="00510833" w:rsidRPr="005A3720" w:rsidRDefault="00510833" w:rsidP="0051083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510833" w:rsidRPr="00C26198" w:rsidTr="00B91F57">
        <w:tc>
          <w:tcPr>
            <w:tcW w:w="2943" w:type="dxa"/>
            <w:gridSpan w:val="2"/>
            <w:tcBorders>
              <w:top w:val="nil"/>
              <w:left w:val="nil"/>
              <w:bottom w:val="single" w:sz="4" w:space="0" w:color="auto"/>
              <w:right w:val="nil"/>
            </w:tcBorders>
          </w:tcPr>
          <w:p w:rsidR="00510833" w:rsidRPr="00C26198" w:rsidRDefault="00510833" w:rsidP="00B91F57"/>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nil"/>
              <w:left w:val="nil"/>
              <w:bottom w:val="single" w:sz="4" w:space="0" w:color="auto"/>
              <w:right w:val="nil"/>
            </w:tcBorders>
          </w:tcPr>
          <w:p w:rsidR="00510833" w:rsidRPr="00C26198" w:rsidRDefault="00510833" w:rsidP="00B91F57">
            <w:pPr>
              <w:ind w:left="-5"/>
            </w:pPr>
          </w:p>
        </w:tc>
      </w:tr>
      <w:tr w:rsidR="00510833" w:rsidRPr="00C26198" w:rsidTr="00B91F57">
        <w:tc>
          <w:tcPr>
            <w:tcW w:w="2943" w:type="dxa"/>
            <w:gridSpan w:val="2"/>
            <w:tcBorders>
              <w:top w:val="single" w:sz="4" w:space="0" w:color="auto"/>
              <w:left w:val="nil"/>
              <w:bottom w:val="nil"/>
              <w:right w:val="nil"/>
            </w:tcBorders>
          </w:tcPr>
          <w:p w:rsidR="00510833" w:rsidRPr="00C26198" w:rsidRDefault="00510833" w:rsidP="00B91F57">
            <w:pPr>
              <w:jc w:val="center"/>
            </w:pPr>
            <w:r w:rsidRPr="00C26198">
              <w:rPr>
                <w:sz w:val="22"/>
                <w:szCs w:val="22"/>
              </w:rPr>
              <w:t>sastādīšanas vieta</w:t>
            </w:r>
          </w:p>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single" w:sz="4" w:space="0" w:color="auto"/>
              <w:left w:val="nil"/>
              <w:bottom w:val="nil"/>
              <w:right w:val="nil"/>
            </w:tcBorders>
          </w:tcPr>
          <w:p w:rsidR="00510833" w:rsidRPr="00C26198" w:rsidRDefault="00510833" w:rsidP="00B91F57">
            <w:pPr>
              <w:jc w:val="center"/>
            </w:pPr>
            <w:r w:rsidRPr="00C26198">
              <w:rPr>
                <w:sz w:val="22"/>
                <w:szCs w:val="22"/>
              </w:rPr>
              <w:t>datums</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Informācija par pretendentu</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510833" w:rsidRPr="00C26198" w:rsidRDefault="00510833" w:rsidP="00B91F57">
            <w:pPr>
              <w:pStyle w:val="Header"/>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Header"/>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Header"/>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Juridiskā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Pasta adrese:</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Tālrunis:</w:t>
            </w:r>
          </w:p>
        </w:tc>
        <w:tc>
          <w:tcPr>
            <w:tcW w:w="2667" w:type="dxa"/>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E-pasta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Finanšu rekvizīti</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510833" w:rsidRPr="00C26198" w:rsidRDefault="00510833" w:rsidP="00B91F57">
            <w:pPr>
              <w:pStyle w:val="Header"/>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pPr>
              <w:pStyle w:val="Header"/>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Konta numurs: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 xml:space="preserve">Informācija par pretendenta kontaktpersonu </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Vārds, uzvārds: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Ieņemamais amats: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Tālrunis:</w:t>
            </w:r>
          </w:p>
        </w:tc>
        <w:tc>
          <w:tcPr>
            <w:tcW w:w="3630" w:type="dxa"/>
            <w:gridSpan w:val="3"/>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E-pasta adrese:</w:t>
            </w:r>
          </w:p>
        </w:tc>
        <w:tc>
          <w:tcPr>
            <w:tcW w:w="7096" w:type="dxa"/>
            <w:gridSpan w:val="6"/>
            <w:tcBorders>
              <w:bottom w:val="single" w:sz="4" w:space="0" w:color="auto"/>
            </w:tcBorders>
          </w:tcPr>
          <w:p w:rsidR="00510833" w:rsidRPr="00C26198" w:rsidRDefault="00510833" w:rsidP="00B91F57"/>
        </w:tc>
      </w:tr>
    </w:tbl>
    <w:p w:rsidR="00510833" w:rsidRPr="00C26198" w:rsidRDefault="00510833" w:rsidP="00510833">
      <w:pPr>
        <w:jc w:val="both"/>
        <w:rPr>
          <w:i/>
          <w:sz w:val="22"/>
          <w:szCs w:val="22"/>
        </w:rPr>
      </w:pPr>
    </w:p>
    <w:p w:rsidR="00510833" w:rsidRPr="00C26198" w:rsidRDefault="00510833" w:rsidP="00510833">
      <w:pPr>
        <w:pStyle w:val="BodyText"/>
        <w:rPr>
          <w:sz w:val="22"/>
          <w:szCs w:val="22"/>
        </w:rPr>
      </w:pPr>
      <w:r w:rsidRPr="00C26198">
        <w:rPr>
          <w:sz w:val="22"/>
          <w:szCs w:val="22"/>
        </w:rPr>
        <w:t>Apstiprinām, ka:</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piekrītam piedalīties iepirkumā;</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mūsu rīcībā ir atbilstoši resursi pakalpojuma sniegšanai;</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piedāvājuma cenā ir ietvertas visas izmaksas un visi iespējamie riski.;</w:t>
      </w:r>
    </w:p>
    <w:p w:rsidR="00510833" w:rsidRPr="00C26198" w:rsidRDefault="00510833" w:rsidP="00510833">
      <w:pPr>
        <w:pStyle w:val="BodyText"/>
        <w:rPr>
          <w:sz w:val="22"/>
          <w:szCs w:val="22"/>
        </w:rPr>
      </w:pPr>
    </w:p>
    <w:p w:rsidR="00510833" w:rsidRPr="00C26198" w:rsidRDefault="00510833" w:rsidP="00510833">
      <w:pPr>
        <w:tabs>
          <w:tab w:val="left" w:pos="3600"/>
        </w:tabs>
        <w:jc w:val="both"/>
        <w:rPr>
          <w:sz w:val="22"/>
          <w:szCs w:val="22"/>
        </w:rPr>
      </w:pPr>
      <w:r w:rsidRPr="00C26198">
        <w:rPr>
          <w:sz w:val="22"/>
          <w:szCs w:val="22"/>
        </w:rPr>
        <w:t xml:space="preserve">Pielikumā: </w:t>
      </w:r>
    </w:p>
    <w:p w:rsidR="00510833" w:rsidRPr="00C26198" w:rsidRDefault="00510833" w:rsidP="00510833">
      <w:pPr>
        <w:jc w:val="both"/>
        <w:rPr>
          <w:sz w:val="22"/>
          <w:szCs w:val="22"/>
        </w:rPr>
      </w:pPr>
      <w:r w:rsidRPr="00C26198">
        <w:rPr>
          <w:sz w:val="22"/>
          <w:szCs w:val="22"/>
        </w:rPr>
        <w:t>(pievienoto dokumentu uzskaitījums, norādot to datumu, izdevēju, nosaukumu un numuru)</w:t>
      </w:r>
    </w:p>
    <w:p w:rsidR="00510833" w:rsidRPr="00C26198" w:rsidRDefault="00510833" w:rsidP="00510833">
      <w:pPr>
        <w:pStyle w:val="BodyText"/>
        <w:tabs>
          <w:tab w:val="left" w:pos="284"/>
        </w:tabs>
        <w:rPr>
          <w:sz w:val="22"/>
          <w:szCs w:val="22"/>
        </w:rPr>
      </w:pPr>
    </w:p>
    <w:tbl>
      <w:tblPr>
        <w:tblW w:w="9942" w:type="dxa"/>
        <w:tblLook w:val="0000"/>
      </w:tblPr>
      <w:tblGrid>
        <w:gridCol w:w="4248"/>
        <w:gridCol w:w="5694"/>
      </w:tblGrid>
      <w:tr w:rsidR="00510833" w:rsidRPr="00C26198" w:rsidTr="00B91F57">
        <w:tc>
          <w:tcPr>
            <w:tcW w:w="4248" w:type="dxa"/>
          </w:tcPr>
          <w:p w:rsidR="00510833" w:rsidRPr="00C26198" w:rsidRDefault="00510833" w:rsidP="00B91F57">
            <w:pPr>
              <w:pStyle w:val="Heade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510833" w:rsidRPr="00C26198" w:rsidRDefault="00510833" w:rsidP="00B91F57">
            <w:pPr>
              <w:pStyle w:val="Header"/>
            </w:pPr>
          </w:p>
        </w:tc>
      </w:tr>
      <w:tr w:rsidR="00510833" w:rsidRPr="00C26198" w:rsidTr="00B91F57">
        <w:tc>
          <w:tcPr>
            <w:tcW w:w="4248" w:type="dxa"/>
          </w:tcPr>
          <w:p w:rsidR="00510833" w:rsidRPr="00C26198" w:rsidRDefault="00510833" w:rsidP="00B91F57">
            <w:pPr>
              <w:pStyle w:val="Header"/>
              <w:jc w:val="both"/>
            </w:pPr>
            <w:r w:rsidRPr="00C26198">
              <w:rPr>
                <w:sz w:val="22"/>
                <w:szCs w:val="22"/>
              </w:rPr>
              <w:t>Pilnvarotās personas paraksts:</w:t>
            </w:r>
          </w:p>
        </w:tc>
        <w:tc>
          <w:tcPr>
            <w:tcW w:w="5694" w:type="dxa"/>
            <w:tcBorders>
              <w:top w:val="dotted" w:sz="4" w:space="0" w:color="auto"/>
              <w:bottom w:val="dotted" w:sz="4" w:space="0" w:color="auto"/>
            </w:tcBorders>
          </w:tcPr>
          <w:p w:rsidR="00510833" w:rsidRPr="00C26198" w:rsidRDefault="00510833" w:rsidP="00B91F57">
            <w:pPr>
              <w:pStyle w:val="Header"/>
              <w:jc w:val="right"/>
            </w:pPr>
            <w:r w:rsidRPr="00C26198">
              <w:rPr>
                <w:sz w:val="22"/>
                <w:szCs w:val="22"/>
              </w:rPr>
              <w:t>z/v</w:t>
            </w:r>
          </w:p>
        </w:tc>
      </w:tr>
      <w:tr w:rsidR="00510833" w:rsidRPr="00C26198" w:rsidTr="00B91F57">
        <w:tc>
          <w:tcPr>
            <w:tcW w:w="4248" w:type="dxa"/>
          </w:tcPr>
          <w:p w:rsidR="00510833" w:rsidRPr="00C26198" w:rsidRDefault="00510833" w:rsidP="00B91F57">
            <w:pPr>
              <w:pStyle w:val="Header"/>
              <w:jc w:val="both"/>
            </w:pPr>
            <w:r w:rsidRPr="00C26198">
              <w:rPr>
                <w:sz w:val="22"/>
                <w:szCs w:val="22"/>
              </w:rPr>
              <w:t>Datums, vieta</w:t>
            </w:r>
          </w:p>
        </w:tc>
        <w:tc>
          <w:tcPr>
            <w:tcW w:w="5694" w:type="dxa"/>
            <w:tcBorders>
              <w:top w:val="dotted" w:sz="4" w:space="0" w:color="auto"/>
              <w:bottom w:val="dotted" w:sz="4" w:space="0" w:color="auto"/>
            </w:tcBorders>
          </w:tcPr>
          <w:p w:rsidR="00510833" w:rsidRPr="00C26198" w:rsidRDefault="00510833" w:rsidP="00B91F57">
            <w:pPr>
              <w:pStyle w:val="Header"/>
              <w:jc w:val="both"/>
            </w:pPr>
          </w:p>
        </w:tc>
      </w:tr>
    </w:tbl>
    <w:p w:rsidR="00510833" w:rsidRPr="007A410C" w:rsidRDefault="00510833" w:rsidP="00510833">
      <w:pPr>
        <w:rPr>
          <w:color w:val="FF0000"/>
          <w:sz w:val="22"/>
          <w:szCs w:val="22"/>
        </w:rPr>
        <w:sectPr w:rsidR="00510833" w:rsidRPr="007A410C" w:rsidSect="00025E0B">
          <w:headerReference w:type="even" r:id="rId24"/>
          <w:headerReference w:type="default" r:id="rId25"/>
          <w:footerReference w:type="even" r:id="rId26"/>
          <w:footerReference w:type="default" r:id="rId27"/>
          <w:pgSz w:w="11907" w:h="16840" w:code="9"/>
          <w:pgMar w:top="1134" w:right="1134" w:bottom="1134" w:left="1701" w:header="709" w:footer="709" w:gutter="0"/>
          <w:pgNumType w:start="1"/>
          <w:cols w:space="708"/>
          <w:docGrid w:linePitch="360"/>
        </w:sectPr>
      </w:pPr>
    </w:p>
    <w:p w:rsidR="00510833" w:rsidRDefault="00510833" w:rsidP="00383A98">
      <w:pPr>
        <w:tabs>
          <w:tab w:val="left" w:pos="319"/>
        </w:tabs>
        <w:rPr>
          <w:b/>
        </w:rPr>
      </w:pPr>
    </w:p>
    <w:p w:rsidR="00383A98" w:rsidRPr="000A0056" w:rsidRDefault="00383A98" w:rsidP="00383A98">
      <w:pPr>
        <w:tabs>
          <w:tab w:val="left" w:pos="0"/>
        </w:tabs>
        <w:jc w:val="right"/>
        <w:rPr>
          <w:b/>
        </w:rPr>
      </w:pPr>
      <w:r>
        <w:rPr>
          <w:b/>
        </w:rPr>
        <w:t>Pielikums Nr.3</w:t>
      </w:r>
    </w:p>
    <w:p w:rsidR="00383A98" w:rsidRDefault="00383A98" w:rsidP="00383A98">
      <w:pPr>
        <w:pStyle w:val="Stils1"/>
        <w:rPr>
          <w:bCs w:val="0"/>
        </w:rPr>
      </w:pPr>
      <w:r w:rsidRPr="00A908EC">
        <w:t>Iepirkuma</w:t>
      </w:r>
      <w:r w:rsidRPr="00DB06EC">
        <w:t xml:space="preserve"> “</w:t>
      </w:r>
      <w:r w:rsidRPr="009B340C">
        <w:rPr>
          <w:bCs w:val="0"/>
        </w:rPr>
        <w:t xml:space="preserve"> Remonta, uzturēšanas materiāli un saimniecības preces. Saimniecības preču iegāde profesionālās izglītības programmu „Ēdināšanas pakalpojumi”, „Restorānu pakalpojumi” un</w:t>
      </w:r>
    </w:p>
    <w:p w:rsidR="00383A98" w:rsidRDefault="00383A98" w:rsidP="00383A98">
      <w:pPr>
        <w:pStyle w:val="Stils1"/>
        <w:rPr>
          <w:bCs w:val="0"/>
        </w:rPr>
      </w:pPr>
      <w:r w:rsidRPr="009B340C">
        <w:rPr>
          <w:bCs w:val="0"/>
        </w:rPr>
        <w:t xml:space="preserve"> ”Viesnīcu pakalpojumi” īstenošanai PIKC</w:t>
      </w:r>
    </w:p>
    <w:p w:rsidR="00383A98" w:rsidRPr="00EC5B83" w:rsidRDefault="00383A98" w:rsidP="00383A98">
      <w:pPr>
        <w:pStyle w:val="Stils1"/>
        <w:rPr>
          <w:lang w:eastAsia="en-US"/>
        </w:rPr>
      </w:pPr>
      <w:r w:rsidRPr="009B340C">
        <w:rPr>
          <w:bCs w:val="0"/>
        </w:rPr>
        <w:t xml:space="preserve"> </w:t>
      </w:r>
      <w:r w:rsidRPr="009B340C">
        <w:t xml:space="preserve">„Kuldīgas </w:t>
      </w:r>
      <w:r w:rsidRPr="009B340C">
        <w:rPr>
          <w:bCs w:val="0"/>
        </w:rPr>
        <w:t>Tehnoloģiju</w:t>
      </w:r>
      <w:r w:rsidRPr="009B340C">
        <w:t xml:space="preserve"> un tūrisma tehnikums”</w:t>
      </w:r>
      <w:r w:rsidRPr="00EC5B83">
        <w:t>”</w:t>
      </w:r>
    </w:p>
    <w:p w:rsidR="00383A98" w:rsidRPr="00DB06EC" w:rsidRDefault="00383A98" w:rsidP="00383A98">
      <w:pPr>
        <w:pStyle w:val="Stils1"/>
      </w:pPr>
      <w:r>
        <w:t>(Identifikācijas Nr. KTTT 2016</w:t>
      </w:r>
      <w:r w:rsidRPr="00DB06EC">
        <w:t>/1)</w:t>
      </w:r>
    </w:p>
    <w:p w:rsidR="00383A98" w:rsidRDefault="00383A98" w:rsidP="00383A98">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E05E0" w:rsidRPr="0054743B" w:rsidRDefault="00DE05E0" w:rsidP="00DE05E0">
      <w:pPr>
        <w:pStyle w:val="Footer"/>
        <w:tabs>
          <w:tab w:val="clear" w:pos="4153"/>
          <w:tab w:val="clear" w:pos="8306"/>
        </w:tabs>
        <w:jc w:val="right"/>
        <w:rPr>
          <w:bCs/>
          <w:lang w:val="lv-LV"/>
        </w:rPr>
      </w:pPr>
    </w:p>
    <w:p w:rsidR="00DE05E0" w:rsidRPr="007A410C" w:rsidRDefault="00DE05E0" w:rsidP="00DE05E0">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E05E0" w:rsidRPr="009E6444" w:rsidRDefault="00DE05E0" w:rsidP="00DE05E0">
      <w:pPr>
        <w:shd w:val="clear" w:color="auto" w:fill="FFFFFF"/>
        <w:autoSpaceDE w:val="0"/>
        <w:autoSpaceDN w:val="0"/>
        <w:adjustRightInd w:val="0"/>
        <w:jc w:val="right"/>
        <w:rPr>
          <w:b/>
          <w:bCs/>
        </w:rPr>
      </w:pPr>
    </w:p>
    <w:p w:rsidR="00DE05E0" w:rsidRPr="009E6444" w:rsidRDefault="00DE05E0" w:rsidP="00DE05E0">
      <w:pPr>
        <w:autoSpaceDE w:val="0"/>
        <w:autoSpaceDN w:val="0"/>
        <w:adjustRightInd w:val="0"/>
        <w:jc w:val="center"/>
        <w:outlineLvl w:val="0"/>
        <w:rPr>
          <w:b/>
          <w:bCs/>
          <w:sz w:val="28"/>
          <w:szCs w:val="28"/>
        </w:rPr>
      </w:pPr>
      <w:r w:rsidRPr="009E6444">
        <w:rPr>
          <w:b/>
          <w:bCs/>
          <w:sz w:val="28"/>
          <w:szCs w:val="28"/>
        </w:rPr>
        <w:t>Tehniskais – finanšu piedāvājums</w:t>
      </w:r>
    </w:p>
    <w:p w:rsidR="00DE05E0" w:rsidRPr="009E6444" w:rsidRDefault="00DE05E0" w:rsidP="00DE05E0">
      <w:pPr>
        <w:shd w:val="clear" w:color="auto" w:fill="FFFFFF"/>
        <w:autoSpaceDE w:val="0"/>
        <w:autoSpaceDN w:val="0"/>
        <w:adjustRightInd w:val="0"/>
        <w:ind w:left="142"/>
        <w:jc w:val="center"/>
        <w:rPr>
          <w:b/>
          <w:bCs/>
          <w:sz w:val="28"/>
          <w:szCs w:val="28"/>
        </w:rPr>
      </w:pPr>
    </w:p>
    <w:p w:rsidR="00DE05E0" w:rsidRPr="009E6444" w:rsidRDefault="00DE05E0" w:rsidP="00DE05E0">
      <w:pPr>
        <w:shd w:val="clear" w:color="auto" w:fill="FFFFFF"/>
        <w:autoSpaceDE w:val="0"/>
        <w:autoSpaceDN w:val="0"/>
        <w:adjustRightInd w:val="0"/>
      </w:pPr>
      <w:r w:rsidRPr="009E6444">
        <w:t>_______________, 201</w:t>
      </w:r>
      <w:r w:rsidR="00383A98">
        <w:t>6</w:t>
      </w:r>
      <w:r w:rsidRPr="009E6444">
        <w:t>.gada _____. _________________</w:t>
      </w:r>
    </w:p>
    <w:p w:rsidR="00DE05E0" w:rsidRPr="009E6444" w:rsidRDefault="00DE05E0" w:rsidP="00DE05E0">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E05E0" w:rsidRPr="009E6444" w:rsidRDefault="00DE05E0" w:rsidP="00DE05E0">
      <w:pPr>
        <w:autoSpaceDE w:val="0"/>
        <w:autoSpaceDN w:val="0"/>
        <w:adjustRightInd w:val="0"/>
      </w:pPr>
      <w:r w:rsidRPr="009E6444">
        <w:t>Pretendenta pilns nosaukums______________________________________________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Reģistrācijas Nr. ________________________</w:t>
      </w:r>
    </w:p>
    <w:p w:rsidR="00DE05E0" w:rsidRPr="009E6444" w:rsidRDefault="00DE05E0" w:rsidP="00DE05E0">
      <w:pPr>
        <w:shd w:val="clear" w:color="auto" w:fill="FFFFFF"/>
        <w:autoSpaceDE w:val="0"/>
        <w:autoSpaceDN w:val="0"/>
        <w:adjustRightInd w:val="0"/>
        <w:jc w:val="both"/>
      </w:pPr>
      <w:r w:rsidRPr="009E6444">
        <w:t>Juridiskā adrese 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E05E0" w:rsidRPr="009E6444" w:rsidRDefault="00DE05E0" w:rsidP="00DE05E0">
      <w:pPr>
        <w:shd w:val="clear" w:color="auto" w:fill="FFFFFF"/>
        <w:autoSpaceDE w:val="0"/>
        <w:autoSpaceDN w:val="0"/>
        <w:adjustRightInd w:val="0"/>
        <w:jc w:val="both"/>
      </w:pPr>
      <w:r w:rsidRPr="009E6444">
        <w:t>Faktiskā adrese ____________________________________________________________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DE05E0" w:rsidRPr="009E6444" w:rsidRDefault="00DE05E0" w:rsidP="00DE05E0">
      <w:pPr>
        <w:shd w:val="clear" w:color="auto" w:fill="FFFFFF"/>
        <w:autoSpaceDE w:val="0"/>
        <w:autoSpaceDN w:val="0"/>
        <w:adjustRightInd w:val="0"/>
        <w:jc w:val="both"/>
      </w:pPr>
      <w:r w:rsidRPr="009E6444">
        <w:t>Bankas rekvizīti ___________________________________________________________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Pretendenta vai pilnvarotās personas amats, vārds, uzvārds</w:t>
      </w:r>
    </w:p>
    <w:p w:rsidR="00DE05E0" w:rsidRPr="00A024AE" w:rsidRDefault="00DE05E0" w:rsidP="00DE05E0">
      <w:pPr>
        <w:shd w:val="clear" w:color="auto" w:fill="FFFFFF"/>
        <w:autoSpaceDE w:val="0"/>
        <w:autoSpaceDN w:val="0"/>
        <w:adjustRightInd w:val="0"/>
        <w:spacing w:after="240"/>
        <w:jc w:val="both"/>
      </w:pPr>
      <w:r w:rsidRPr="009E6444">
        <w:t>__________________________________________________________________________</w:t>
      </w:r>
    </w:p>
    <w:p w:rsidR="00DE05E0" w:rsidRPr="002013B8" w:rsidRDefault="00DE05E0" w:rsidP="00DE05E0">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DE05E0" w:rsidRPr="002013B8" w:rsidTr="00B611F4">
        <w:tc>
          <w:tcPr>
            <w:tcW w:w="943" w:type="dxa"/>
          </w:tcPr>
          <w:p w:rsidR="00DE05E0" w:rsidRPr="00EC7055" w:rsidRDefault="00DE05E0" w:rsidP="00B611F4">
            <w:r w:rsidRPr="00EC7055">
              <w:rPr>
                <w:b/>
              </w:rPr>
              <w:t>Nr.</w:t>
            </w:r>
          </w:p>
        </w:tc>
        <w:tc>
          <w:tcPr>
            <w:tcW w:w="3560" w:type="dxa"/>
          </w:tcPr>
          <w:p w:rsidR="00DE05E0" w:rsidRPr="00EC7055" w:rsidRDefault="00DE05E0" w:rsidP="00B611F4">
            <w:pPr>
              <w:jc w:val="center"/>
            </w:pPr>
            <w:r w:rsidRPr="00EC7055">
              <w:rPr>
                <w:b/>
              </w:rPr>
              <w:t>Preces nosaukums un tehniskais apraksts</w:t>
            </w:r>
          </w:p>
        </w:tc>
        <w:tc>
          <w:tcPr>
            <w:tcW w:w="2268" w:type="dxa"/>
          </w:tcPr>
          <w:p w:rsidR="00DE05E0" w:rsidRPr="00EC7055" w:rsidRDefault="00DE05E0" w:rsidP="00B611F4">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DE05E0" w:rsidRPr="00EC7055" w:rsidRDefault="00DE05E0" w:rsidP="00B611F4">
            <w:pPr>
              <w:pStyle w:val="NoSpacing"/>
              <w:jc w:val="center"/>
              <w:rPr>
                <w:rFonts w:ascii="Times New Roman" w:hAnsi="Times New Roman"/>
                <w:b/>
                <w:sz w:val="24"/>
                <w:szCs w:val="24"/>
              </w:rPr>
            </w:pPr>
            <w:r w:rsidRPr="00EC7055">
              <w:rPr>
                <w:rFonts w:ascii="Times New Roman" w:hAnsi="Times New Roman"/>
                <w:b/>
                <w:sz w:val="24"/>
                <w:szCs w:val="24"/>
              </w:rPr>
              <w:t>(viena vienība-</w:t>
            </w:r>
          </w:p>
          <w:p w:rsidR="00DE05E0" w:rsidRPr="00EC7055" w:rsidRDefault="00DE05E0" w:rsidP="00B611F4">
            <w:pPr>
              <w:jc w:val="center"/>
              <w:rPr>
                <w:b/>
              </w:rPr>
            </w:pPr>
            <w:r w:rsidRPr="00EC7055">
              <w:rPr>
                <w:b/>
              </w:rPr>
              <w:t>gab., kompl</w:t>
            </w:r>
            <w:r>
              <w:rPr>
                <w:b/>
              </w:rPr>
              <w:t>ekts</w:t>
            </w:r>
            <w:r w:rsidRPr="00EC7055">
              <w:rPr>
                <w:b/>
              </w:rPr>
              <w:t>, vai iepakojums)</w:t>
            </w:r>
          </w:p>
        </w:tc>
        <w:tc>
          <w:tcPr>
            <w:tcW w:w="2268" w:type="dxa"/>
          </w:tcPr>
          <w:p w:rsidR="00DE05E0" w:rsidRDefault="00DE05E0" w:rsidP="00B611F4">
            <w:pPr>
              <w:autoSpaceDE w:val="0"/>
              <w:autoSpaceDN w:val="0"/>
              <w:adjustRightInd w:val="0"/>
              <w:spacing w:line="276" w:lineRule="auto"/>
              <w:jc w:val="center"/>
              <w:rPr>
                <w:b/>
              </w:rPr>
            </w:pPr>
            <w:r>
              <w:rPr>
                <w:b/>
              </w:rPr>
              <w:t xml:space="preserve">Cena </w:t>
            </w:r>
            <w:r w:rsidRPr="004B7726">
              <w:rPr>
                <w:b/>
                <w:sz w:val="22"/>
                <w:szCs w:val="22"/>
              </w:rPr>
              <w:t>bez PVN</w:t>
            </w:r>
          </w:p>
          <w:p w:rsidR="00DE05E0" w:rsidRPr="006E3A10" w:rsidRDefault="00DE05E0" w:rsidP="00B611F4">
            <w:pPr>
              <w:autoSpaceDE w:val="0"/>
              <w:autoSpaceDN w:val="0"/>
              <w:adjustRightInd w:val="0"/>
              <w:spacing w:line="276" w:lineRule="auto"/>
              <w:jc w:val="center"/>
              <w:rPr>
                <w:b/>
              </w:rPr>
            </w:pPr>
            <w:r w:rsidRPr="004B7726">
              <w:rPr>
                <w:b/>
                <w:sz w:val="20"/>
                <w:szCs w:val="20"/>
              </w:rPr>
              <w:t>(</w:t>
            </w:r>
            <w:r>
              <w:rPr>
                <w:b/>
                <w:sz w:val="20"/>
                <w:szCs w:val="20"/>
              </w:rPr>
              <w:t xml:space="preserve">par vienu vienību </w:t>
            </w:r>
            <w:r w:rsidRPr="004B7726">
              <w:rPr>
                <w:b/>
                <w:sz w:val="20"/>
                <w:szCs w:val="20"/>
              </w:rPr>
              <w:t>-</w:t>
            </w:r>
          </w:p>
          <w:p w:rsidR="00DE05E0" w:rsidRPr="004B7726" w:rsidRDefault="00DE05E0" w:rsidP="00B611F4">
            <w:pPr>
              <w:autoSpaceDE w:val="0"/>
              <w:autoSpaceDN w:val="0"/>
              <w:adjustRightInd w:val="0"/>
              <w:spacing w:line="276" w:lineRule="auto"/>
              <w:jc w:val="center"/>
              <w:rPr>
                <w:b/>
                <w:sz w:val="20"/>
                <w:szCs w:val="20"/>
              </w:rPr>
            </w:pPr>
            <w:r>
              <w:rPr>
                <w:b/>
                <w:sz w:val="20"/>
                <w:szCs w:val="20"/>
              </w:rPr>
              <w:t>gab., komplekts, vai iepakojumu</w:t>
            </w:r>
            <w:r w:rsidRPr="004B7726">
              <w:rPr>
                <w:b/>
                <w:sz w:val="20"/>
                <w:szCs w:val="20"/>
              </w:rPr>
              <w:t>)</w:t>
            </w:r>
          </w:p>
          <w:p w:rsidR="00DE05E0" w:rsidRDefault="00DE05E0" w:rsidP="00B611F4">
            <w:pPr>
              <w:autoSpaceDE w:val="0"/>
              <w:autoSpaceDN w:val="0"/>
              <w:adjustRightInd w:val="0"/>
              <w:spacing w:line="276" w:lineRule="auto"/>
              <w:jc w:val="center"/>
              <w:rPr>
                <w:b/>
              </w:rPr>
            </w:pPr>
            <w:r>
              <w:rPr>
                <w:b/>
              </w:rPr>
              <w:t xml:space="preserve"> (EUR)</w:t>
            </w:r>
          </w:p>
        </w:tc>
      </w:tr>
      <w:tr w:rsidR="00DE05E0" w:rsidRPr="002013B8" w:rsidTr="00B611F4">
        <w:tc>
          <w:tcPr>
            <w:tcW w:w="943" w:type="dxa"/>
          </w:tcPr>
          <w:p w:rsidR="00DE05E0" w:rsidRPr="002013B8" w:rsidRDefault="00DE05E0" w:rsidP="00B611F4">
            <w:pPr>
              <w:autoSpaceDE w:val="0"/>
              <w:autoSpaceDN w:val="0"/>
              <w:adjustRightInd w:val="0"/>
            </w:pPr>
            <w:r>
              <w:t>1.</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2.</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3.</w:t>
            </w:r>
          </w:p>
        </w:tc>
        <w:tc>
          <w:tcPr>
            <w:tcW w:w="3560" w:type="dxa"/>
          </w:tcPr>
          <w:p w:rsidR="00DE05E0"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p>
        </w:tc>
        <w:tc>
          <w:tcPr>
            <w:tcW w:w="3560" w:type="dxa"/>
          </w:tcPr>
          <w:p w:rsidR="00DE05E0" w:rsidRDefault="00DE05E0" w:rsidP="00B611F4">
            <w:pPr>
              <w:autoSpaceDE w:val="0"/>
              <w:autoSpaceDN w:val="0"/>
              <w:adjustRightInd w:val="0"/>
            </w:pPr>
          </w:p>
        </w:tc>
        <w:tc>
          <w:tcPr>
            <w:tcW w:w="2268" w:type="dxa"/>
            <w:tcBorders>
              <w:bottom w:val="single" w:sz="4" w:space="0" w:color="auto"/>
            </w:tcBorders>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6771" w:type="dxa"/>
            <w:gridSpan w:val="3"/>
            <w:tcBorders>
              <w:top w:val="single" w:sz="4" w:space="0" w:color="auto"/>
              <w:left w:val="nil"/>
              <w:bottom w:val="single" w:sz="4" w:space="0" w:color="auto"/>
              <w:right w:val="single" w:sz="4" w:space="0" w:color="auto"/>
            </w:tcBorders>
          </w:tcPr>
          <w:p w:rsidR="00DE05E0" w:rsidRDefault="00DE05E0" w:rsidP="00B611F4">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E05E0" w:rsidRPr="002013B8" w:rsidRDefault="00DE05E0" w:rsidP="00B611F4">
            <w:pPr>
              <w:autoSpaceDE w:val="0"/>
              <w:autoSpaceDN w:val="0"/>
              <w:adjustRightInd w:val="0"/>
            </w:pPr>
          </w:p>
        </w:tc>
      </w:tr>
    </w:tbl>
    <w:p w:rsidR="00DE05E0" w:rsidRDefault="00DE05E0" w:rsidP="00DE05E0">
      <w:pPr>
        <w:shd w:val="clear" w:color="auto" w:fill="FFFFFF"/>
        <w:autoSpaceDE w:val="0"/>
        <w:autoSpaceDN w:val="0"/>
        <w:adjustRightInd w:val="0"/>
      </w:pPr>
    </w:p>
    <w:p w:rsidR="00DE05E0" w:rsidRDefault="00DE05E0" w:rsidP="00DE05E0">
      <w:pPr>
        <w:shd w:val="clear" w:color="auto" w:fill="FFFFFF"/>
        <w:autoSpaceDE w:val="0"/>
        <w:autoSpaceDN w:val="0"/>
        <w:adjustRightInd w:val="0"/>
      </w:pPr>
    </w:p>
    <w:p w:rsidR="00DE05E0" w:rsidRPr="002013B8" w:rsidRDefault="00383A98" w:rsidP="00DE05E0">
      <w:pPr>
        <w:shd w:val="clear" w:color="auto" w:fill="FFFFFF"/>
        <w:autoSpaceDE w:val="0"/>
        <w:autoSpaceDN w:val="0"/>
        <w:adjustRightInd w:val="0"/>
      </w:pPr>
      <w:r>
        <w:t>_______________, 2016</w:t>
      </w:r>
      <w:r w:rsidR="00DE05E0" w:rsidRPr="002013B8">
        <w:t>.gada _____. _________________</w:t>
      </w:r>
    </w:p>
    <w:p w:rsidR="00DE05E0" w:rsidRPr="002013B8" w:rsidRDefault="00DE05E0" w:rsidP="00DE05E0">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E05E0" w:rsidRDefault="00DE05E0" w:rsidP="00DE05E0">
      <w:pPr>
        <w:shd w:val="clear" w:color="auto" w:fill="FFFFFF"/>
        <w:rPr>
          <w:spacing w:val="-3"/>
        </w:rPr>
      </w:pPr>
    </w:p>
    <w:p w:rsidR="00DE05E0" w:rsidRPr="00CD794E" w:rsidRDefault="00DE05E0" w:rsidP="00DE05E0">
      <w:pPr>
        <w:pStyle w:val="BodyTextIndent2"/>
        <w:spacing w:before="360"/>
        <w:rPr>
          <w:sz w:val="18"/>
          <w:szCs w:val="18"/>
        </w:rPr>
      </w:pPr>
    </w:p>
    <w:p w:rsidR="00DE05E0" w:rsidRPr="00CD794E" w:rsidRDefault="00DE05E0" w:rsidP="00DE05E0">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E05E0" w:rsidRDefault="00DE05E0" w:rsidP="00DE05E0">
      <w:pPr>
        <w:shd w:val="clear" w:color="auto" w:fill="FFFFFF"/>
        <w:autoSpaceDE w:val="0"/>
        <w:autoSpaceDN w:val="0"/>
        <w:adjustRightInd w:val="0"/>
        <w:spacing w:before="360"/>
        <w:jc w:val="both"/>
        <w:rPr>
          <w:sz w:val="18"/>
          <w:szCs w:val="18"/>
        </w:rPr>
      </w:pPr>
    </w:p>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510833" w:rsidRDefault="00510833" w:rsidP="00510833">
      <w:pPr>
        <w:tabs>
          <w:tab w:val="left" w:pos="319"/>
        </w:tabs>
        <w:rPr>
          <w:b/>
        </w:rPr>
      </w:pPr>
    </w:p>
    <w:p w:rsidR="00383A98" w:rsidRPr="000A0056" w:rsidRDefault="00383A98" w:rsidP="00383A98">
      <w:pPr>
        <w:tabs>
          <w:tab w:val="left" w:pos="0"/>
        </w:tabs>
        <w:jc w:val="right"/>
        <w:rPr>
          <w:b/>
        </w:rPr>
      </w:pPr>
      <w:r>
        <w:rPr>
          <w:b/>
        </w:rPr>
        <w:t>Pielikums Nr.4</w:t>
      </w:r>
    </w:p>
    <w:p w:rsidR="00383A98" w:rsidRDefault="00383A98" w:rsidP="00383A98">
      <w:pPr>
        <w:pStyle w:val="Stils1"/>
        <w:rPr>
          <w:bCs w:val="0"/>
        </w:rPr>
      </w:pPr>
      <w:r w:rsidRPr="00A908EC">
        <w:t>Iepirkuma</w:t>
      </w:r>
      <w:r w:rsidRPr="00DB06EC">
        <w:t xml:space="preserve"> “</w:t>
      </w:r>
      <w:r w:rsidRPr="009B340C">
        <w:rPr>
          <w:bCs w:val="0"/>
        </w:rPr>
        <w:t xml:space="preserve"> Remonta, uzturēšanas materiāli un saimniecības preces. Saimniecības preču iegāde profesionālās izglītības programmu „Ēdināšanas pakalpojumi”, „Restorānu pakalpojumi” un</w:t>
      </w:r>
    </w:p>
    <w:p w:rsidR="00383A98" w:rsidRDefault="00383A98" w:rsidP="00383A98">
      <w:pPr>
        <w:pStyle w:val="Stils1"/>
        <w:rPr>
          <w:bCs w:val="0"/>
        </w:rPr>
      </w:pPr>
      <w:r w:rsidRPr="009B340C">
        <w:rPr>
          <w:bCs w:val="0"/>
        </w:rPr>
        <w:t xml:space="preserve"> ”Viesnīcu pakalpojumi” īstenošanai PIKC</w:t>
      </w:r>
    </w:p>
    <w:p w:rsidR="00383A98" w:rsidRPr="00EC5B83" w:rsidRDefault="00383A98" w:rsidP="00383A98">
      <w:pPr>
        <w:pStyle w:val="Stils1"/>
        <w:rPr>
          <w:lang w:eastAsia="en-US"/>
        </w:rPr>
      </w:pPr>
      <w:r w:rsidRPr="009B340C">
        <w:rPr>
          <w:bCs w:val="0"/>
        </w:rPr>
        <w:t xml:space="preserve"> </w:t>
      </w:r>
      <w:r w:rsidRPr="009B340C">
        <w:t xml:space="preserve">„Kuldīgas </w:t>
      </w:r>
      <w:r w:rsidRPr="009B340C">
        <w:rPr>
          <w:bCs w:val="0"/>
        </w:rPr>
        <w:t>Tehnoloģiju</w:t>
      </w:r>
      <w:r w:rsidRPr="009B340C">
        <w:t xml:space="preserve"> un tūrisma tehnikums”</w:t>
      </w:r>
      <w:r w:rsidRPr="00EC5B83">
        <w:t>”</w:t>
      </w:r>
    </w:p>
    <w:p w:rsidR="00383A98" w:rsidRPr="00DB06EC" w:rsidRDefault="00383A98" w:rsidP="00383A98">
      <w:pPr>
        <w:pStyle w:val="Stils1"/>
      </w:pPr>
      <w:r>
        <w:t>(Identifikācijas Nr. KTTT 2016</w:t>
      </w:r>
      <w:r w:rsidRPr="00DB06EC">
        <w:t>/1)</w:t>
      </w:r>
    </w:p>
    <w:p w:rsidR="00383A98" w:rsidRDefault="00383A98" w:rsidP="00383A98">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E05E0" w:rsidRPr="00E2627B" w:rsidRDefault="00DE05E0" w:rsidP="00DE05E0">
      <w:pPr>
        <w:tabs>
          <w:tab w:val="left" w:pos="319"/>
        </w:tabs>
        <w:jc w:val="right"/>
        <w:rPr>
          <w:bCs/>
        </w:rPr>
      </w:pPr>
    </w:p>
    <w:p w:rsidR="00DE05E0" w:rsidRDefault="00DE05E0" w:rsidP="00DE05E0">
      <w:pPr>
        <w:tabs>
          <w:tab w:val="left" w:pos="319"/>
        </w:tabs>
        <w:jc w:val="right"/>
        <w:rPr>
          <w:bCs/>
          <w:color w:val="FF0000"/>
          <w:sz w:val="22"/>
          <w:szCs w:val="22"/>
        </w:rPr>
      </w:pPr>
    </w:p>
    <w:p w:rsidR="00DE05E0" w:rsidRDefault="00DE05E0" w:rsidP="00DE05E0">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DE05E0" w:rsidRPr="009E6444" w:rsidRDefault="00DE05E0" w:rsidP="00DE05E0">
      <w:pPr>
        <w:pStyle w:val="NoSpacing"/>
        <w:jc w:val="center"/>
        <w:outlineLvl w:val="0"/>
        <w:rPr>
          <w:rFonts w:ascii="Times New Roman" w:hAnsi="Times New Roman"/>
          <w:sz w:val="28"/>
          <w:szCs w:val="28"/>
        </w:rPr>
      </w:pPr>
    </w:p>
    <w:p w:rsidR="00DE05E0" w:rsidRPr="00534947" w:rsidRDefault="00DE05E0" w:rsidP="00DE05E0">
      <w:pPr>
        <w:pStyle w:val="BodyTextIndent2"/>
        <w:rPr>
          <w:lang w:val="lv-LV"/>
        </w:rPr>
      </w:pPr>
      <w:r w:rsidRPr="00534947">
        <w:rPr>
          <w:lang w:val="lv-LV"/>
        </w:rPr>
        <w:t>Kuldīgā, 201</w:t>
      </w:r>
      <w:r w:rsidR="00383A98" w:rsidRPr="00534947">
        <w:rPr>
          <w:lang w:val="lv-LV"/>
        </w:rPr>
        <w:t>6</w:t>
      </w:r>
      <w:r w:rsidRPr="00534947">
        <w:rPr>
          <w:lang w:val="lv-LV"/>
        </w:rPr>
        <w:t>.gada ___._____________</w:t>
      </w:r>
    </w:p>
    <w:p w:rsidR="00B611F4" w:rsidRPr="00534947" w:rsidRDefault="00B611F4" w:rsidP="00DE05E0">
      <w:pPr>
        <w:pStyle w:val="BodyTextIndent2"/>
        <w:rPr>
          <w:lang w:val="lv-LV"/>
        </w:rPr>
      </w:pPr>
    </w:p>
    <w:p w:rsidR="00DE05E0" w:rsidRPr="00534947" w:rsidRDefault="00DE05E0" w:rsidP="00DE05E0">
      <w:pPr>
        <w:autoSpaceDE w:val="0"/>
        <w:autoSpaceDN w:val="0"/>
        <w:adjustRightInd w:val="0"/>
        <w:jc w:val="both"/>
      </w:pPr>
      <w:r w:rsidRPr="00534947">
        <w:rPr>
          <w:b/>
        </w:rPr>
        <w:t>PIKC „Kuldīgas Tehnoloģiju un tūrisma tehnikums”</w:t>
      </w:r>
      <w:r w:rsidRPr="00534947">
        <w:t>, reģ. Nr.90000035711, direktores</w:t>
      </w:r>
      <w:ins w:id="50" w:author="Projekts" w:date="2014-10-03T13:35:00Z">
        <w:r w:rsidRPr="00534947">
          <w:t xml:space="preserve"> </w:t>
        </w:r>
      </w:ins>
      <w:r w:rsidRPr="00534947">
        <w:rPr>
          <w:b/>
          <w:bCs/>
        </w:rPr>
        <w:t>Daces Cines</w:t>
      </w:r>
      <w:ins w:id="51" w:author="Projekts" w:date="2014-10-03T13:36:00Z">
        <w:r w:rsidRPr="00534947">
          <w:rPr>
            <w:b/>
            <w:bCs/>
          </w:rPr>
          <w:t xml:space="preserve"> </w:t>
        </w:r>
      </w:ins>
      <w:r w:rsidRPr="00534947">
        <w:t xml:space="preserve">personā, kura darbojas  uz Nolikuma pamata, turpmāk tekstā </w:t>
      </w:r>
      <w:r w:rsidR="00383A98" w:rsidRPr="00534947">
        <w:t>„</w:t>
      </w:r>
      <w:r w:rsidR="00383A98" w:rsidRPr="00534947">
        <w:rPr>
          <w:i/>
        </w:rPr>
        <w:t>Pircējs</w:t>
      </w:r>
      <w:r w:rsidR="00383A98" w:rsidRPr="00534947">
        <w:t>”, no vienas puses, un __________ „___________________________”, reģ. Nr. ___________________ turpmāk tekstā „</w:t>
      </w:r>
      <w:r w:rsidR="00383A98" w:rsidRPr="00534947">
        <w:rPr>
          <w:i/>
        </w:rPr>
        <w:t>Pārdevējs</w:t>
      </w:r>
      <w:r w:rsidR="00383A98" w:rsidRPr="00534947">
        <w:t>”, kuru saskaņā ar _______________ pārstāv __________________ ________________, no otras puses, abi kopā un katrs atsevišķi turpmāk saukti „</w:t>
      </w:r>
      <w:r w:rsidR="00383A98" w:rsidRPr="00534947">
        <w:rPr>
          <w:i/>
        </w:rPr>
        <w:t>Puses</w:t>
      </w:r>
      <w:r w:rsidR="00383A98" w:rsidRPr="00534947">
        <w:t>”, saskaņā ar Publisko iepirkuma likuma 8.</w:t>
      </w:r>
      <w:r w:rsidR="00383A98" w:rsidRPr="00534947">
        <w:rPr>
          <w:vertAlign w:val="superscript"/>
        </w:rPr>
        <w:t>2</w:t>
      </w:r>
      <w:r w:rsidR="00383A98" w:rsidRPr="00534947">
        <w:t xml:space="preserve"> panta kārtību </w:t>
      </w:r>
      <w:r w:rsidR="00383A98" w:rsidRPr="00534947">
        <w:rPr>
          <w:bCs/>
          <w:i/>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383A98" w:rsidRPr="00534947">
        <w:rPr>
          <w:bCs/>
          <w:i/>
        </w:rPr>
        <w:t>vienošanās Nr. 7.2.1.2</w:t>
      </w:r>
      <w:r w:rsidR="00383A98" w:rsidRPr="00534947">
        <w:rPr>
          <w:rStyle w:val="c1"/>
          <w:bCs/>
          <w:i/>
        </w:rPr>
        <w:t>.</w:t>
      </w:r>
      <w:r w:rsidR="00383A98" w:rsidRPr="00534947">
        <w:rPr>
          <w:bCs/>
          <w:i/>
        </w:rPr>
        <w:t>/15/I/001</w:t>
      </w:r>
      <w:r w:rsidR="00383A98" w:rsidRPr="00534947">
        <w:rPr>
          <w:bCs/>
          <w:i/>
          <w:iCs/>
        </w:rPr>
        <w:t>)</w:t>
      </w:r>
      <w:r w:rsidR="00383A98" w:rsidRPr="00534947">
        <w:rPr>
          <w:bCs/>
          <w:iCs/>
          <w:color w:val="FF0000"/>
        </w:rPr>
        <w:t xml:space="preserve"> </w:t>
      </w:r>
      <w:r w:rsidR="00383A98" w:rsidRPr="00534947">
        <w:t>iepirkuma</w:t>
      </w:r>
      <w:r w:rsidR="00383A98" w:rsidRPr="00534947">
        <w:rPr>
          <w:bCs/>
        </w:rPr>
        <w:t xml:space="preserve"> </w:t>
      </w:r>
      <w:ins w:id="52" w:author="Normunds Venžega" w:date="2014-10-03T10:18:00Z">
        <w:r w:rsidRPr="00534947">
          <w:rPr>
            <w:bCs/>
          </w:rPr>
          <w:t>„</w:t>
        </w:r>
      </w:ins>
      <w:r w:rsidR="009B340C" w:rsidRPr="00534947">
        <w:rPr>
          <w:bCs/>
        </w:rPr>
        <w:t xml:space="preserve">Remonta, uzturēšanas materiāli un saimniecības preces. Saimniecības preču iegāde profesionālās izglītības programmu „Ēdināšanas pakalpojumi”, „Restorānu pakalpojumi” un ”Viesnīcu pakalpojumi” īstenošanai PIKC </w:t>
      </w:r>
      <w:r w:rsidR="009B340C" w:rsidRPr="00534947">
        <w:t xml:space="preserve">„Kuldīgas </w:t>
      </w:r>
      <w:r w:rsidR="009B340C" w:rsidRPr="00534947">
        <w:rPr>
          <w:bCs/>
        </w:rPr>
        <w:t>Tehnoloģiju</w:t>
      </w:r>
      <w:r w:rsidR="009B340C" w:rsidRPr="00534947">
        <w:t xml:space="preserve"> un tūrisma tehnikums”</w:t>
      </w:r>
      <w:r w:rsidRPr="00534947">
        <w:rPr>
          <w:bCs/>
        </w:rPr>
        <w:t>”</w:t>
      </w:r>
      <w:r w:rsidRPr="00534947">
        <w:t xml:space="preserve">, ID Nr. </w:t>
      </w:r>
      <w:r w:rsidR="00383A98" w:rsidRPr="00534947">
        <w:t>KTTT 2016</w:t>
      </w:r>
      <w:r w:rsidR="00B611F4" w:rsidRPr="00534947">
        <w:t>/1</w:t>
      </w:r>
      <w:r w:rsidRPr="00534947">
        <w:t>, rezultātiem, noslēdz šāda satura līgumu, turpmāk tekstā „</w:t>
      </w:r>
      <w:smartTag w:uri="schemas-tilde-lv/tildestengine" w:element="veidnes">
        <w:smartTagPr>
          <w:attr w:name="baseform" w:val="līgum|s"/>
          <w:attr w:name="id" w:val="-1"/>
          <w:attr w:name="text" w:val="LĪGUMS"/>
        </w:smartTagPr>
        <w:r w:rsidRPr="00534947">
          <w:t>Līgums</w:t>
        </w:r>
      </w:smartTag>
      <w:r w:rsidRPr="00534947">
        <w:t>”:</w:t>
      </w:r>
    </w:p>
    <w:p w:rsidR="00DE05E0" w:rsidRPr="00534947" w:rsidRDefault="00DE05E0" w:rsidP="00DE05E0">
      <w:pPr>
        <w:autoSpaceDE w:val="0"/>
        <w:autoSpaceDN w:val="0"/>
        <w:adjustRightInd w:val="0"/>
        <w:jc w:val="both"/>
        <w:rPr>
          <w:bCs/>
        </w:rPr>
      </w:pPr>
    </w:p>
    <w:p w:rsidR="00DE05E0" w:rsidRPr="00534947" w:rsidRDefault="00DE05E0" w:rsidP="00DE05E0">
      <w:pPr>
        <w:autoSpaceDE w:val="0"/>
        <w:autoSpaceDN w:val="0"/>
        <w:adjustRightInd w:val="0"/>
        <w:rPr>
          <w:b/>
        </w:rPr>
      </w:pPr>
      <w:r w:rsidRPr="00534947">
        <w:rPr>
          <w:b/>
        </w:rPr>
        <w:t>1.</w:t>
      </w:r>
      <w:r w:rsidR="00145318" w:rsidRPr="00534947">
        <w:rPr>
          <w:b/>
        </w:rPr>
        <w:t xml:space="preserve"> </w:t>
      </w:r>
      <w:r w:rsidRPr="00534947">
        <w:rPr>
          <w:b/>
        </w:rPr>
        <w:t>LĪGUMA PRIEKŠMETS</w:t>
      </w:r>
    </w:p>
    <w:p w:rsidR="00DE05E0" w:rsidRPr="00534947" w:rsidRDefault="00DE05E0" w:rsidP="00DE05E0">
      <w:pPr>
        <w:autoSpaceDE w:val="0"/>
        <w:autoSpaceDN w:val="0"/>
        <w:adjustRightInd w:val="0"/>
        <w:rPr>
          <w:b/>
        </w:rPr>
      </w:pPr>
    </w:p>
    <w:p w:rsidR="00DE05E0" w:rsidRPr="00534947" w:rsidRDefault="009F580F" w:rsidP="00145318">
      <w:pPr>
        <w:numPr>
          <w:ilvl w:val="1"/>
          <w:numId w:val="22"/>
        </w:numPr>
        <w:autoSpaceDE w:val="0"/>
        <w:autoSpaceDN w:val="0"/>
        <w:adjustRightInd w:val="0"/>
        <w:ind w:left="539" w:right="44" w:hanging="539"/>
        <w:jc w:val="both"/>
      </w:pPr>
      <w:r w:rsidRPr="00534947">
        <w:t xml:space="preserve">Saskaņā ar Līguma noteikumiem un tā pielikumu </w:t>
      </w:r>
      <w:r w:rsidRPr="00534947">
        <w:rPr>
          <w:i/>
        </w:rPr>
        <w:t>Pārdevējs</w:t>
      </w:r>
      <w:r w:rsidRPr="00534947">
        <w:t xml:space="preserve"> pārdod un </w:t>
      </w:r>
      <w:r w:rsidRPr="00534947">
        <w:rPr>
          <w:i/>
        </w:rPr>
        <w:t>Pircējs</w:t>
      </w:r>
      <w:r w:rsidRPr="00534947">
        <w:t xml:space="preserve"> pērk</w:t>
      </w:r>
      <w:r w:rsidRPr="00534947">
        <w:rPr>
          <w:bCs/>
        </w:rPr>
        <w:t xml:space="preserve"> </w:t>
      </w:r>
      <w:r w:rsidR="00B611F4" w:rsidRPr="00534947">
        <w:rPr>
          <w:bCs/>
        </w:rPr>
        <w:t>Saimniecības preces</w:t>
      </w:r>
      <w:r w:rsidR="00DE05E0" w:rsidRPr="00534947">
        <w:rPr>
          <w:bCs/>
        </w:rPr>
        <w:t>,</w:t>
      </w:r>
      <w:r w:rsidRPr="00534947">
        <w:rPr>
          <w:bCs/>
        </w:rPr>
        <w:t xml:space="preserve"> remonta un uzturēšanas</w:t>
      </w:r>
      <w:r w:rsidR="00DE05E0" w:rsidRPr="00534947">
        <w:rPr>
          <w:bCs/>
        </w:rPr>
        <w:t xml:space="preserve"> </w:t>
      </w:r>
      <w:r w:rsidRPr="00534947">
        <w:rPr>
          <w:bCs/>
        </w:rPr>
        <w:t>materiālus, instrumentus</w:t>
      </w:r>
      <w:r w:rsidR="00DE05E0" w:rsidRPr="00534947">
        <w:t>, kas tiek</w:t>
      </w:r>
      <w:r w:rsidR="00145318" w:rsidRPr="00534947">
        <w:t xml:space="preserve"> pirkti </w:t>
      </w:r>
      <w:r w:rsidR="00145318" w:rsidRPr="00534947">
        <w:rPr>
          <w:i/>
        </w:rPr>
        <w:t>Pārdevēja</w:t>
      </w:r>
      <w:r w:rsidR="00145318" w:rsidRPr="00534947">
        <w:t xml:space="preserve"> veikalā vai</w:t>
      </w:r>
      <w:r w:rsidR="00DE05E0" w:rsidRPr="00534947">
        <w:t xml:space="preserve"> piegādāti pēc iepriekšēja pasūtījuma, turpmāk līgumā – </w:t>
      </w:r>
      <w:r w:rsidR="00DE05E0" w:rsidRPr="00534947">
        <w:rPr>
          <w:bCs/>
        </w:rPr>
        <w:t>„Prece”</w:t>
      </w:r>
      <w:r w:rsidR="00DE05E0" w:rsidRPr="00534947">
        <w:t xml:space="preserve">, </w:t>
      </w:r>
      <w:r w:rsidR="00DE05E0" w:rsidRPr="00534947">
        <w:rPr>
          <w:bCs/>
        </w:rPr>
        <w:t>apmācības programmas „</w:t>
      </w:r>
      <w:r w:rsidR="00B611F4" w:rsidRPr="00534947">
        <w:t>________</w:t>
      </w:r>
      <w:r w:rsidR="00DE05E0" w:rsidRPr="00534947">
        <w:rPr>
          <w:bCs/>
        </w:rPr>
        <w:t>” vajadzībām</w:t>
      </w:r>
      <w:r w:rsidR="00DE05E0" w:rsidRPr="00534947">
        <w:t xml:space="preserve">, </w:t>
      </w:r>
      <w:r w:rsidR="00145318" w:rsidRPr="00534947">
        <w:t>saskaņā ar Līguma Pielikumā Nr.3</w:t>
      </w:r>
      <w:r w:rsidRPr="00534947">
        <w:t xml:space="preserve"> (Tehniskais un finanšu piedāvājums) noteikto un samaksā par Preci saskaņā ar šī Līguma nosacījumiem.</w:t>
      </w:r>
    </w:p>
    <w:p w:rsidR="00145318" w:rsidRPr="00534947" w:rsidRDefault="00145318" w:rsidP="00145318">
      <w:pPr>
        <w:autoSpaceDE w:val="0"/>
        <w:autoSpaceDN w:val="0"/>
        <w:adjustRightInd w:val="0"/>
        <w:ind w:left="539" w:right="44"/>
        <w:jc w:val="both"/>
      </w:pPr>
    </w:p>
    <w:p w:rsidR="00DE05E0" w:rsidRPr="00534947" w:rsidRDefault="00DE05E0" w:rsidP="00145318">
      <w:pPr>
        <w:numPr>
          <w:ilvl w:val="0"/>
          <w:numId w:val="22"/>
        </w:numPr>
        <w:tabs>
          <w:tab w:val="clear" w:pos="540"/>
          <w:tab w:val="num" w:pos="284"/>
        </w:tabs>
        <w:autoSpaceDE w:val="0"/>
        <w:autoSpaceDN w:val="0"/>
        <w:adjustRightInd w:val="0"/>
        <w:spacing w:before="120"/>
        <w:rPr>
          <w:b/>
        </w:rPr>
      </w:pPr>
      <w:r w:rsidRPr="00534947">
        <w:rPr>
          <w:b/>
        </w:rPr>
        <w:t>PREČU KVALITĀTE</w:t>
      </w:r>
    </w:p>
    <w:p w:rsidR="00DE05E0" w:rsidRPr="00534947" w:rsidRDefault="00DE05E0" w:rsidP="00DE05E0">
      <w:pPr>
        <w:autoSpaceDE w:val="0"/>
        <w:autoSpaceDN w:val="0"/>
        <w:adjustRightInd w:val="0"/>
        <w:spacing w:before="120"/>
        <w:ind w:left="540"/>
        <w:rPr>
          <w:b/>
        </w:rPr>
      </w:pPr>
    </w:p>
    <w:p w:rsidR="00DE05E0" w:rsidRPr="00534947" w:rsidRDefault="00DE05E0" w:rsidP="00DE05E0">
      <w:pPr>
        <w:numPr>
          <w:ilvl w:val="1"/>
          <w:numId w:val="22"/>
        </w:numPr>
        <w:autoSpaceDE w:val="0"/>
        <w:autoSpaceDN w:val="0"/>
        <w:adjustRightInd w:val="0"/>
        <w:jc w:val="both"/>
      </w:pPr>
      <w:bookmarkStart w:id="53" w:name="OLE_LINK1"/>
      <w:bookmarkStart w:id="54" w:name="OLE_LINK2"/>
      <w:r w:rsidRPr="00534947">
        <w:t xml:space="preserve">Preces kvalitātei jāatbilst Latvijas Republikas un Eiropas Savienības spēkā esošajos normatīvajos aktos noteiktajām kvalitātes prasībām. </w:t>
      </w:r>
    </w:p>
    <w:bookmarkEnd w:id="53"/>
    <w:bookmarkEnd w:id="54"/>
    <w:p w:rsidR="00DE05E0" w:rsidRPr="00534947" w:rsidRDefault="00DE05E0" w:rsidP="00DE05E0">
      <w:pPr>
        <w:numPr>
          <w:ilvl w:val="0"/>
          <w:numId w:val="22"/>
        </w:numPr>
        <w:tabs>
          <w:tab w:val="clear" w:pos="540"/>
        </w:tabs>
        <w:autoSpaceDE w:val="0"/>
        <w:autoSpaceDN w:val="0"/>
        <w:adjustRightInd w:val="0"/>
        <w:spacing w:before="120" w:after="120"/>
        <w:ind w:left="284" w:hanging="284"/>
        <w:rPr>
          <w:b/>
        </w:rPr>
      </w:pPr>
      <w:r w:rsidRPr="00534947">
        <w:rPr>
          <w:b/>
        </w:rPr>
        <w:t>CENAS UN NORĒĶINU KĀRTĪBA</w:t>
      </w:r>
    </w:p>
    <w:p w:rsidR="00145318" w:rsidRPr="00534947" w:rsidRDefault="00145318" w:rsidP="00145318">
      <w:pPr>
        <w:numPr>
          <w:ilvl w:val="1"/>
          <w:numId w:val="22"/>
        </w:numPr>
        <w:autoSpaceDE w:val="0"/>
        <w:autoSpaceDN w:val="0"/>
        <w:adjustRightInd w:val="0"/>
        <w:jc w:val="both"/>
      </w:pPr>
      <w:r w:rsidRPr="00534947">
        <w:t>Preču cenas ir noteiktas iepirkuma Tehniskajā – finanšu piedāvājumā</w:t>
      </w:r>
    </w:p>
    <w:p w:rsidR="00145318" w:rsidRPr="00534947" w:rsidRDefault="00145318" w:rsidP="00145318">
      <w:pPr>
        <w:numPr>
          <w:ilvl w:val="1"/>
          <w:numId w:val="22"/>
        </w:numPr>
        <w:autoSpaceDE w:val="0"/>
        <w:autoSpaceDN w:val="0"/>
        <w:adjustRightInd w:val="0"/>
        <w:jc w:val="both"/>
      </w:pPr>
      <w:r w:rsidRPr="00534947">
        <w:t xml:space="preserve">Cenas ir noteiktas saskaņā ar  </w:t>
      </w:r>
      <w:r w:rsidRPr="00534947">
        <w:rPr>
          <w:i/>
        </w:rPr>
        <w:t xml:space="preserve">Pārdevēja </w:t>
      </w:r>
      <w:r w:rsidRPr="00534947">
        <w:t>veikala preču cenrādi.</w:t>
      </w:r>
    </w:p>
    <w:p w:rsidR="00145318" w:rsidRPr="00534947" w:rsidRDefault="00145318" w:rsidP="00145318">
      <w:pPr>
        <w:numPr>
          <w:ilvl w:val="1"/>
          <w:numId w:val="22"/>
        </w:numPr>
        <w:autoSpaceDE w:val="0"/>
        <w:autoSpaceDN w:val="0"/>
        <w:adjustRightInd w:val="0"/>
        <w:jc w:val="both"/>
      </w:pPr>
      <w:r w:rsidRPr="00534947">
        <w:t>Līguma kopējā summa EUR ________ (</w:t>
      </w:r>
      <w:r w:rsidRPr="00534947">
        <w:rPr>
          <w:i/>
        </w:rPr>
        <w:t>ar</w:t>
      </w:r>
      <w:ins w:id="55" w:author="Projekts" w:date="2014-10-03T13:36:00Z">
        <w:r w:rsidRPr="00534947">
          <w:rPr>
            <w:i/>
          </w:rPr>
          <w:t xml:space="preserve"> </w:t>
        </w:r>
      </w:ins>
      <w:r w:rsidRPr="00534947">
        <w:rPr>
          <w:i/>
        </w:rPr>
        <w:t>vārdiem</w:t>
      </w:r>
      <w:r w:rsidRPr="00534947">
        <w:t>) bez PVN un EUR ______ (</w:t>
      </w:r>
      <w:r w:rsidRPr="00534947">
        <w:rPr>
          <w:i/>
        </w:rPr>
        <w:t>ar vārdiem</w:t>
      </w:r>
      <w:r w:rsidRPr="00534947">
        <w:t>) ar PVN.</w:t>
      </w:r>
    </w:p>
    <w:p w:rsidR="00145318" w:rsidRPr="00534947" w:rsidRDefault="00145318" w:rsidP="00145318">
      <w:pPr>
        <w:numPr>
          <w:ilvl w:val="1"/>
          <w:numId w:val="22"/>
        </w:numPr>
        <w:autoSpaceDE w:val="0"/>
        <w:autoSpaceDN w:val="0"/>
        <w:adjustRightInd w:val="0"/>
        <w:jc w:val="both"/>
      </w:pPr>
      <w:r w:rsidRPr="00534947">
        <w:t xml:space="preserve">Samaksu par iegādātajām precēm </w:t>
      </w:r>
      <w:r w:rsidRPr="00534947">
        <w:rPr>
          <w:i/>
        </w:rPr>
        <w:t xml:space="preserve">Pircējs </w:t>
      </w:r>
      <w:r w:rsidRPr="00534947">
        <w:t xml:space="preserve">veic ne vēlāk kā 15 (piecpadsmit) dienu laikā pēc pavadzīmes saņemšanas no </w:t>
      </w:r>
      <w:r w:rsidRPr="00534947">
        <w:rPr>
          <w:i/>
        </w:rPr>
        <w:t>Pārdevēja</w:t>
      </w:r>
      <w:r w:rsidRPr="00534947">
        <w:t>.</w:t>
      </w:r>
    </w:p>
    <w:p w:rsidR="00145318" w:rsidRPr="00534947" w:rsidRDefault="00145318" w:rsidP="00145318">
      <w:pPr>
        <w:numPr>
          <w:ilvl w:val="1"/>
          <w:numId w:val="22"/>
        </w:numPr>
        <w:autoSpaceDE w:val="0"/>
        <w:autoSpaceDN w:val="0"/>
        <w:adjustRightInd w:val="0"/>
        <w:jc w:val="both"/>
      </w:pPr>
      <w:r w:rsidRPr="00534947">
        <w:t xml:space="preserve">Norēķini par saņemtajām precēm tiek veikti EUR bezskaidras naudas pārskaitījuma veidā uz </w:t>
      </w:r>
      <w:r w:rsidRPr="00534947">
        <w:rPr>
          <w:i/>
        </w:rPr>
        <w:t>Pārdevēj</w:t>
      </w:r>
      <w:ins w:id="56" w:author="Projekts" w:date="2014-10-03T19:56:00Z">
        <w:r w:rsidRPr="00534947">
          <w:rPr>
            <w:i/>
            <w:iCs/>
          </w:rPr>
          <w:t>a</w:t>
        </w:r>
      </w:ins>
      <w:r w:rsidRPr="00534947">
        <w:t xml:space="preserve"> bankas kontu, kas norādīts Līgumā un izsniegtajā rēķinā.</w:t>
      </w:r>
    </w:p>
    <w:p w:rsidR="00145318" w:rsidRPr="00534947" w:rsidRDefault="00145318" w:rsidP="00145318">
      <w:pPr>
        <w:numPr>
          <w:ilvl w:val="1"/>
          <w:numId w:val="22"/>
        </w:numPr>
        <w:autoSpaceDE w:val="0"/>
        <w:autoSpaceDN w:val="0"/>
        <w:adjustRightInd w:val="0"/>
        <w:jc w:val="both"/>
      </w:pPr>
      <w:r w:rsidRPr="00534947">
        <w:t xml:space="preserve">Par samaksas dienu tiek uzskatīta diena, kad </w:t>
      </w:r>
      <w:r w:rsidRPr="00534947">
        <w:rPr>
          <w:i/>
        </w:rPr>
        <w:t>Pircējs</w:t>
      </w:r>
      <w:r w:rsidRPr="00534947">
        <w:t xml:space="preserve"> veicis bankas pārskaitījumu, ko apliecina attiecīgs maksājuma uzdevums.</w:t>
      </w:r>
    </w:p>
    <w:p w:rsidR="00145318" w:rsidRPr="00534947" w:rsidRDefault="00145318" w:rsidP="00145318">
      <w:pPr>
        <w:pStyle w:val="BodyText"/>
        <w:widowControl/>
        <w:numPr>
          <w:ilvl w:val="1"/>
          <w:numId w:val="22"/>
        </w:numPr>
      </w:pPr>
      <w:r w:rsidRPr="00534947">
        <w:t xml:space="preserve">Pavadzīmē </w:t>
      </w:r>
      <w:r w:rsidRPr="00534947">
        <w:rPr>
          <w:i/>
        </w:rPr>
        <w:t xml:space="preserve">Pārdevējs </w:t>
      </w:r>
      <w:r w:rsidRPr="00534947">
        <w:t>norāda apmaksas datumu saskaņā ar šī līguma 3.4. punktu, līguma datumu un numuru, kā arī citus nepieciešamos rekvizītus un datus.</w:t>
      </w:r>
    </w:p>
    <w:p w:rsidR="00145318" w:rsidRPr="00534947" w:rsidRDefault="00145318" w:rsidP="00145318">
      <w:pPr>
        <w:numPr>
          <w:ilvl w:val="1"/>
          <w:numId w:val="22"/>
        </w:numPr>
        <w:autoSpaceDE w:val="0"/>
        <w:autoSpaceDN w:val="0"/>
        <w:adjustRightInd w:val="0"/>
        <w:jc w:val="both"/>
      </w:pPr>
      <w:r w:rsidRPr="00534947">
        <w:t xml:space="preserve">Līguma izpildes laikā Preču cenas netiek mainītas. </w:t>
      </w:r>
    </w:p>
    <w:p w:rsidR="00DE05E0" w:rsidRPr="00534947" w:rsidRDefault="00DE05E0" w:rsidP="00DE05E0">
      <w:pPr>
        <w:autoSpaceDE w:val="0"/>
        <w:autoSpaceDN w:val="0"/>
        <w:adjustRightInd w:val="0"/>
        <w:jc w:val="both"/>
      </w:pPr>
    </w:p>
    <w:p w:rsidR="00DE05E0" w:rsidRPr="00534947" w:rsidRDefault="00DE05E0" w:rsidP="00DE05E0">
      <w:pPr>
        <w:numPr>
          <w:ilvl w:val="0"/>
          <w:numId w:val="22"/>
        </w:numPr>
        <w:autoSpaceDE w:val="0"/>
        <w:autoSpaceDN w:val="0"/>
        <w:adjustRightInd w:val="0"/>
        <w:spacing w:before="120"/>
        <w:rPr>
          <w:b/>
          <w:i/>
        </w:rPr>
      </w:pPr>
      <w:r w:rsidRPr="00534947">
        <w:rPr>
          <w:b/>
        </w:rPr>
        <w:t>PREČU IEGĀDES KĀRTĪBA</w:t>
      </w:r>
    </w:p>
    <w:p w:rsidR="00145318" w:rsidRPr="00534947" w:rsidRDefault="00DE05E0" w:rsidP="00145318">
      <w:pPr>
        <w:numPr>
          <w:ilvl w:val="1"/>
          <w:numId w:val="22"/>
        </w:numPr>
        <w:autoSpaceDE w:val="0"/>
        <w:autoSpaceDN w:val="0"/>
        <w:adjustRightInd w:val="0"/>
        <w:jc w:val="both"/>
      </w:pPr>
      <w:r w:rsidRPr="00534947">
        <w:t xml:space="preserve"> </w:t>
      </w:r>
      <w:r w:rsidR="00145318" w:rsidRPr="00534947">
        <w:rPr>
          <w:i/>
        </w:rPr>
        <w:t xml:space="preserve">Pircējs </w:t>
      </w:r>
      <w:r w:rsidR="00145318" w:rsidRPr="00534947">
        <w:t>vienojas ar</w:t>
      </w:r>
      <w:ins w:id="57" w:author="Projekts" w:date="2014-10-03T13:36:00Z">
        <w:r w:rsidR="00145318" w:rsidRPr="00534947">
          <w:t xml:space="preserve"> </w:t>
        </w:r>
      </w:ins>
      <w:r w:rsidR="00145318" w:rsidRPr="00534947">
        <w:rPr>
          <w:i/>
        </w:rPr>
        <w:t xml:space="preserve">Pārdevēju </w:t>
      </w:r>
      <w:r w:rsidR="00145318" w:rsidRPr="00534947">
        <w:t>par</w:t>
      </w:r>
      <w:ins w:id="58" w:author="Projekts" w:date="2014-10-03T13:36:00Z">
        <w:r w:rsidR="00145318" w:rsidRPr="00534947">
          <w:t xml:space="preserve"> </w:t>
        </w:r>
      </w:ins>
      <w:r w:rsidR="00145318" w:rsidRPr="00534947">
        <w:t xml:space="preserve">katra  pasūtījuma apjomu un Preču piegādes datumu. </w:t>
      </w:r>
      <w:r w:rsidR="00145318" w:rsidRPr="00534947">
        <w:rPr>
          <w:i/>
        </w:rPr>
        <w:t>Pircējs</w:t>
      </w:r>
      <w:r w:rsidR="00145318" w:rsidRPr="00534947">
        <w:t xml:space="preserve"> var veikt pasūtījumu pa faksu: ________________ vai e-pastu: ________________, paziņojot par to </w:t>
      </w:r>
      <w:r w:rsidR="00145318" w:rsidRPr="00534947">
        <w:rPr>
          <w:i/>
        </w:rPr>
        <w:t>Pārdevēj</w:t>
      </w:r>
      <w:ins w:id="59" w:author="Projekts" w:date="2014-10-03T19:56:00Z">
        <w:r w:rsidR="00145318" w:rsidRPr="00534947">
          <w:rPr>
            <w:i/>
            <w:iCs/>
          </w:rPr>
          <w:t>a</w:t>
        </w:r>
      </w:ins>
      <w:r w:rsidR="00145318" w:rsidRPr="00534947">
        <w:t xml:space="preserve"> pilnvarotai personai pa tālr.____________.</w:t>
      </w:r>
    </w:p>
    <w:p w:rsidR="00145318" w:rsidRPr="00534947" w:rsidRDefault="00145318" w:rsidP="00145318">
      <w:pPr>
        <w:numPr>
          <w:ilvl w:val="1"/>
          <w:numId w:val="22"/>
        </w:numPr>
        <w:autoSpaceDE w:val="0"/>
        <w:autoSpaceDN w:val="0"/>
        <w:adjustRightInd w:val="0"/>
        <w:jc w:val="both"/>
      </w:pPr>
      <w:r w:rsidRPr="00534947">
        <w:rPr>
          <w:i/>
        </w:rPr>
        <w:t>Pārdevēj</w:t>
      </w:r>
      <w:r w:rsidRPr="00534947">
        <w:rPr>
          <w:i/>
          <w:iCs/>
        </w:rPr>
        <w:t>s</w:t>
      </w:r>
      <w:r w:rsidRPr="00534947">
        <w:t xml:space="preserve"> garantē</w:t>
      </w:r>
      <w:r w:rsidRPr="00534947">
        <w:rPr>
          <w:b/>
          <w:i/>
        </w:rPr>
        <w:t xml:space="preserve"> </w:t>
      </w:r>
      <w:r w:rsidRPr="00534947">
        <w:rPr>
          <w:i/>
        </w:rPr>
        <w:t>Pircējam</w:t>
      </w:r>
      <w:r w:rsidRPr="00534947">
        <w:rPr>
          <w:b/>
          <w:i/>
        </w:rPr>
        <w:t xml:space="preserve"> , </w:t>
      </w:r>
      <w:r w:rsidRPr="00534947">
        <w:t>ka</w:t>
      </w:r>
      <w:ins w:id="60" w:author="Projekts" w:date="2014-10-03T13:36:00Z">
        <w:r w:rsidRPr="00534947">
          <w:t xml:space="preserve"> </w:t>
        </w:r>
      </w:ins>
      <w:r w:rsidRPr="00534947">
        <w:t>preces ir pieejamas visā Līguma izpildes laikā , un tiks piegādātas 7 (septiņu) kalendāro dienu laikā pēc</w:t>
      </w:r>
      <w:r w:rsidRPr="00534947">
        <w:rPr>
          <w:i/>
        </w:rPr>
        <w:t xml:space="preserve"> Pircēja</w:t>
      </w:r>
      <w:r w:rsidRPr="00534947">
        <w:t xml:space="preserve">  izdarītā pasūtījuma.  </w:t>
      </w:r>
    </w:p>
    <w:p w:rsidR="00145318" w:rsidRPr="00534947" w:rsidRDefault="00145318" w:rsidP="00145318">
      <w:pPr>
        <w:numPr>
          <w:ilvl w:val="1"/>
          <w:numId w:val="22"/>
        </w:numPr>
        <w:autoSpaceDE w:val="0"/>
        <w:autoSpaceDN w:val="0"/>
        <w:adjustRightInd w:val="0"/>
        <w:jc w:val="both"/>
      </w:pPr>
      <w:r w:rsidRPr="00534947">
        <w:rPr>
          <w:i/>
        </w:rPr>
        <w:t>Pircējs</w:t>
      </w:r>
      <w:r w:rsidRPr="00534947">
        <w:t xml:space="preserve"> iegādājas preces, ņemot vērā konkrēto preču nepieciešamību un finansiālās iespējas.</w:t>
      </w:r>
    </w:p>
    <w:p w:rsidR="00145318" w:rsidRPr="00534947" w:rsidRDefault="00145318" w:rsidP="00145318">
      <w:pPr>
        <w:numPr>
          <w:ilvl w:val="1"/>
          <w:numId w:val="22"/>
        </w:numPr>
        <w:autoSpaceDE w:val="0"/>
        <w:autoSpaceDN w:val="0"/>
        <w:adjustRightInd w:val="0"/>
        <w:jc w:val="both"/>
      </w:pPr>
      <w:r w:rsidRPr="00534947">
        <w:t xml:space="preserve">Preces tiek iegādātas pa daļām vai ar vienreizēju pasūtījumu visā Līguma darbības laikā. </w:t>
      </w:r>
    </w:p>
    <w:p w:rsidR="00145318" w:rsidRPr="00534947" w:rsidRDefault="00145318" w:rsidP="00145318">
      <w:pPr>
        <w:numPr>
          <w:ilvl w:val="1"/>
          <w:numId w:val="22"/>
        </w:numPr>
        <w:autoSpaceDE w:val="0"/>
        <w:autoSpaceDN w:val="0"/>
        <w:adjustRightInd w:val="0"/>
        <w:jc w:val="both"/>
      </w:pPr>
      <w:r w:rsidRPr="00534947">
        <w:t xml:space="preserve">Līguma darbības laikā </w:t>
      </w:r>
      <w:r w:rsidRPr="00534947">
        <w:rPr>
          <w:i/>
        </w:rPr>
        <w:t>Pircējam</w:t>
      </w:r>
      <w:r w:rsidRPr="00534947">
        <w:t xml:space="preserve"> ir tiesības samazināt plānotos preču iegādes apjomus, kā arī no dažām pozīcijām atteikties pilnībā, ja objektīvu iemeslu dēļ </w:t>
      </w:r>
      <w:r w:rsidRPr="00534947">
        <w:rPr>
          <w:i/>
        </w:rPr>
        <w:t xml:space="preserve">Pircējam </w:t>
      </w:r>
      <w:r w:rsidRPr="00534947">
        <w:t>ir zudusi nepieciešamība iegādāties šīs preces.</w:t>
      </w:r>
    </w:p>
    <w:p w:rsidR="00145318" w:rsidRPr="00534947" w:rsidRDefault="00145318" w:rsidP="00145318">
      <w:pPr>
        <w:numPr>
          <w:ilvl w:val="1"/>
          <w:numId w:val="22"/>
        </w:numPr>
        <w:autoSpaceDE w:val="0"/>
        <w:autoSpaceDN w:val="0"/>
        <w:adjustRightInd w:val="0"/>
        <w:jc w:val="both"/>
      </w:pPr>
      <w:r w:rsidRPr="00534947">
        <w:t>Par preču iegādes dienu tiek uzskatīta diena, kad</w:t>
      </w:r>
      <w:r w:rsidRPr="00534947">
        <w:rPr>
          <w:b/>
          <w:i/>
        </w:rPr>
        <w:t xml:space="preserve"> </w:t>
      </w:r>
      <w:r w:rsidRPr="00534947">
        <w:rPr>
          <w:i/>
        </w:rPr>
        <w:t>Pircēja</w:t>
      </w:r>
      <w:r w:rsidRPr="00534947">
        <w:t xml:space="preserve"> pilnvarotā amatpersona pašrocīgi parakstījusi preču pavadzīmi-rēķinu. Ar šo brīdi</w:t>
      </w:r>
      <w:r w:rsidRPr="00534947">
        <w:rPr>
          <w:b/>
          <w:i/>
        </w:rPr>
        <w:t xml:space="preserve"> </w:t>
      </w:r>
      <w:r w:rsidRPr="00534947">
        <w:rPr>
          <w:i/>
        </w:rPr>
        <w:t>Pircējam</w:t>
      </w:r>
      <w:r w:rsidRPr="00534947">
        <w:t xml:space="preserve"> pāriet valdījuma tiesības un preču nejaušas bojāejas vai bojāšanās risks. Preču īpašuma tiesības </w:t>
      </w:r>
      <w:r w:rsidRPr="00534947">
        <w:rPr>
          <w:i/>
        </w:rPr>
        <w:t>Pircējs</w:t>
      </w:r>
      <w:r w:rsidRPr="00534947">
        <w:t xml:space="preserve"> iegūst tikai ar brīdi, kad pilnībā norēķinājies par iegādātajām precēm.</w:t>
      </w:r>
    </w:p>
    <w:p w:rsidR="00145318" w:rsidRPr="00534947" w:rsidRDefault="00145318" w:rsidP="00145318">
      <w:pPr>
        <w:numPr>
          <w:ilvl w:val="1"/>
          <w:numId w:val="22"/>
        </w:numPr>
        <w:autoSpaceDE w:val="0"/>
        <w:autoSpaceDN w:val="0"/>
        <w:adjustRightInd w:val="0"/>
        <w:jc w:val="both"/>
      </w:pPr>
      <w:r w:rsidRPr="00534947">
        <w:t xml:space="preserve">Pretenzijas par saņemto preču kvalitāti un citu Līguma saistību nepildīšanu </w:t>
      </w:r>
      <w:r w:rsidRPr="00534947">
        <w:rPr>
          <w:i/>
        </w:rPr>
        <w:t>Pircējs</w:t>
      </w:r>
      <w:r w:rsidRPr="00534947">
        <w:t xml:space="preserve"> iesniedz </w:t>
      </w:r>
      <w:r w:rsidRPr="00534947">
        <w:rPr>
          <w:i/>
        </w:rPr>
        <w:t>Pārdevēj</w:t>
      </w:r>
      <w:ins w:id="61" w:author="Projekts" w:date="2014-10-03T19:56:00Z">
        <w:r w:rsidRPr="00534947">
          <w:rPr>
            <w:i/>
            <w:iCs/>
          </w:rPr>
          <w:t>a</w:t>
        </w:r>
      </w:ins>
      <w:r w:rsidRPr="00534947">
        <w:rPr>
          <w:i/>
        </w:rPr>
        <w:t>m</w:t>
      </w:r>
      <w:r w:rsidRPr="00534947">
        <w:t xml:space="preserve"> nevēlāk kā 3 (trīs) dienu laikā no preču pavadzīmes saņemšanas brīža, rakstveidā, nosūtot tās pa faksu /e-pastu______________. Šajā gadījumā </w:t>
      </w:r>
      <w:r w:rsidRPr="00534947">
        <w:rPr>
          <w:i/>
        </w:rPr>
        <w:t>Pārdevējam</w:t>
      </w:r>
      <w:r w:rsidRPr="00534947">
        <w:t xml:space="preserve"> ir pienākums 10 (desmit) darba dienu laikā sagādāt Preci atbilstoši Līguma noteikumiem. Neatbilstību novēršanas periods tiek ieskaitīts kopējā piegādes termiņā.</w:t>
      </w:r>
    </w:p>
    <w:p w:rsidR="00DE05E0" w:rsidRPr="00534947" w:rsidRDefault="00DE05E0" w:rsidP="00145318">
      <w:pPr>
        <w:autoSpaceDE w:val="0"/>
        <w:autoSpaceDN w:val="0"/>
        <w:adjustRightInd w:val="0"/>
        <w:ind w:left="540"/>
        <w:jc w:val="both"/>
      </w:pPr>
    </w:p>
    <w:p w:rsidR="00DE05E0" w:rsidRPr="00534947" w:rsidRDefault="00DE05E0" w:rsidP="00DE05E0">
      <w:pPr>
        <w:numPr>
          <w:ilvl w:val="0"/>
          <w:numId w:val="22"/>
        </w:numPr>
        <w:tabs>
          <w:tab w:val="clear" w:pos="540"/>
        </w:tabs>
        <w:autoSpaceDE w:val="0"/>
        <w:autoSpaceDN w:val="0"/>
        <w:adjustRightInd w:val="0"/>
        <w:spacing w:before="120" w:after="120"/>
        <w:ind w:left="284" w:hanging="284"/>
        <w:rPr>
          <w:b/>
        </w:rPr>
      </w:pPr>
      <w:r w:rsidRPr="00534947">
        <w:rPr>
          <w:b/>
        </w:rPr>
        <w:t>PUŠU ATBILDĪBA</w:t>
      </w:r>
    </w:p>
    <w:p w:rsidR="00534947" w:rsidRPr="00534947" w:rsidRDefault="00534947" w:rsidP="00534947">
      <w:pPr>
        <w:widowControl/>
        <w:numPr>
          <w:ilvl w:val="1"/>
          <w:numId w:val="22"/>
        </w:numPr>
        <w:tabs>
          <w:tab w:val="left" w:pos="284"/>
          <w:tab w:val="left" w:pos="426"/>
        </w:tabs>
      </w:pPr>
      <w:r w:rsidRPr="00534947">
        <w:rPr>
          <w:i/>
        </w:rPr>
        <w:t>Pircēja</w:t>
      </w:r>
      <w:r w:rsidRPr="00534947">
        <w:t xml:space="preserve"> tiesības:</w:t>
      </w:r>
    </w:p>
    <w:p w:rsidR="00534947" w:rsidRPr="00534947" w:rsidRDefault="00534947" w:rsidP="00534947">
      <w:pPr>
        <w:widowControl/>
        <w:numPr>
          <w:ilvl w:val="2"/>
          <w:numId w:val="22"/>
        </w:numPr>
        <w:tabs>
          <w:tab w:val="left" w:pos="851"/>
        </w:tabs>
        <w:jc w:val="both"/>
      </w:pPr>
      <w:r w:rsidRPr="00534947">
        <w:t>saņemt no pārdevēja informāciju un paskaidrojumus par līguma izpildes gaitu un citiem līguma izpildes jautājumiem;</w:t>
      </w:r>
    </w:p>
    <w:p w:rsidR="00534947" w:rsidRPr="00534947" w:rsidRDefault="00534947" w:rsidP="00534947">
      <w:pPr>
        <w:widowControl/>
        <w:numPr>
          <w:ilvl w:val="2"/>
          <w:numId w:val="22"/>
        </w:numPr>
        <w:tabs>
          <w:tab w:val="left" w:pos="851"/>
        </w:tabs>
        <w:jc w:val="both"/>
      </w:pPr>
      <w:r w:rsidRPr="00534947">
        <w:t>pārbaudīt Preces atbilstību visām tehniskajā specifikācijā un Pārdevēja iesniegtajā tehniskajā un finanšu piedāvājumā minētajām prasībām;</w:t>
      </w:r>
    </w:p>
    <w:p w:rsidR="00534947" w:rsidRPr="00534947" w:rsidRDefault="00534947" w:rsidP="00534947">
      <w:pPr>
        <w:widowControl/>
        <w:numPr>
          <w:ilvl w:val="2"/>
          <w:numId w:val="22"/>
        </w:numPr>
        <w:tabs>
          <w:tab w:val="left" w:pos="851"/>
        </w:tabs>
        <w:jc w:val="both"/>
      </w:pPr>
      <w:r w:rsidRPr="00534947">
        <w:t>pārbaudīt Pārdevēja iesniegto Preču kvalitāti, Preču un dokumentācijas pilnīgumu un derīgumu;</w:t>
      </w:r>
    </w:p>
    <w:p w:rsidR="00534947" w:rsidRPr="00534947" w:rsidRDefault="00534947" w:rsidP="00534947">
      <w:pPr>
        <w:widowControl/>
        <w:numPr>
          <w:ilvl w:val="2"/>
          <w:numId w:val="22"/>
        </w:numPr>
        <w:tabs>
          <w:tab w:val="left" w:pos="851"/>
        </w:tabs>
        <w:jc w:val="both"/>
      </w:pPr>
      <w:r w:rsidRPr="00534947">
        <w:t xml:space="preserve"> pieteikt pretenzijas un/vai nepieņemt Preces, ja Preces vai to dokumentācija neatbilst Līguma noteikumiem, tehniskajā specifikācijā un/vai Pārdevējā iesniegtajā tehniskajā un finanšu piedāvājumā noteiktajam;</w:t>
      </w:r>
    </w:p>
    <w:p w:rsidR="00534947" w:rsidRPr="00534947" w:rsidRDefault="00534947" w:rsidP="00534947">
      <w:pPr>
        <w:widowControl/>
        <w:numPr>
          <w:ilvl w:val="2"/>
          <w:numId w:val="22"/>
        </w:numPr>
        <w:tabs>
          <w:tab w:val="left" w:pos="851"/>
        </w:tabs>
        <w:jc w:val="both"/>
      </w:pPr>
      <w:r w:rsidRPr="00534947">
        <w:t>apturēt līguma izpildi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apturēt un atlikt līgumā paredzētos maksājumus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atkāpties no līguma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aizstāt pircēju kā līdzēju ar citu iestādi, ja pasūtītāju kā iestādi reorganizē vai mainās tā kompetence.</w:t>
      </w:r>
    </w:p>
    <w:p w:rsidR="00534947" w:rsidRPr="00534947" w:rsidRDefault="00534947" w:rsidP="00534947">
      <w:pPr>
        <w:widowControl/>
        <w:numPr>
          <w:ilvl w:val="2"/>
          <w:numId w:val="22"/>
        </w:numPr>
        <w:tabs>
          <w:tab w:val="left" w:pos="851"/>
        </w:tabs>
        <w:jc w:val="both"/>
      </w:pPr>
      <w:r w:rsidRPr="00534947">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534947" w:rsidRPr="00534947" w:rsidRDefault="00534947" w:rsidP="00534947">
      <w:pPr>
        <w:widowControl/>
        <w:numPr>
          <w:ilvl w:val="1"/>
          <w:numId w:val="22"/>
        </w:numPr>
        <w:tabs>
          <w:tab w:val="left" w:pos="426"/>
        </w:tabs>
        <w:jc w:val="both"/>
      </w:pPr>
      <w:r w:rsidRPr="00534947">
        <w:rPr>
          <w:i/>
        </w:rPr>
        <w:t>Pircēja</w:t>
      </w:r>
      <w:r w:rsidRPr="00534947">
        <w:t xml:space="preserve"> pienākumi:</w:t>
      </w:r>
    </w:p>
    <w:p w:rsidR="00534947" w:rsidRPr="00534947" w:rsidRDefault="00534947" w:rsidP="00534947">
      <w:pPr>
        <w:widowControl/>
        <w:numPr>
          <w:ilvl w:val="2"/>
          <w:numId w:val="22"/>
        </w:numPr>
        <w:tabs>
          <w:tab w:val="left" w:pos="851"/>
        </w:tabs>
        <w:jc w:val="both"/>
      </w:pPr>
      <w:r w:rsidRPr="00534947">
        <w:t>pieņemt Preci, ja tā atbilst tehniskajā specifikācijā un Pārdevējā iesniegtajā tehniskajā un finanšu piedāvājumā noteiktajam;</w:t>
      </w:r>
    </w:p>
    <w:p w:rsidR="00534947" w:rsidRPr="00534947" w:rsidRDefault="00534947" w:rsidP="00534947">
      <w:pPr>
        <w:widowControl/>
        <w:numPr>
          <w:ilvl w:val="2"/>
          <w:numId w:val="22"/>
        </w:numPr>
        <w:tabs>
          <w:tab w:val="left" w:pos="851"/>
        </w:tabs>
        <w:jc w:val="both"/>
      </w:pPr>
      <w:r w:rsidRPr="00534947">
        <w:t>veikt maksājumus saskaņā ar Līgumā noteikto samaksas kārtību;</w:t>
      </w:r>
    </w:p>
    <w:p w:rsidR="00534947" w:rsidRPr="00534947" w:rsidRDefault="00534947" w:rsidP="00534947">
      <w:pPr>
        <w:widowControl/>
        <w:numPr>
          <w:ilvl w:val="2"/>
          <w:numId w:val="22"/>
        </w:numPr>
        <w:tabs>
          <w:tab w:val="left" w:pos="851"/>
        </w:tabs>
        <w:jc w:val="both"/>
      </w:pPr>
      <w:r w:rsidRPr="00534947">
        <w:t>piedalīties Preces nodošanā un pieņemšanā.</w:t>
      </w:r>
    </w:p>
    <w:p w:rsidR="00534947" w:rsidRPr="00534947" w:rsidRDefault="00534947" w:rsidP="00B34AE6">
      <w:pPr>
        <w:pStyle w:val="ListParagraph"/>
        <w:numPr>
          <w:ilvl w:val="1"/>
          <w:numId w:val="22"/>
        </w:numPr>
        <w:spacing w:after="0" w:line="240" w:lineRule="auto"/>
        <w:contextualSpacing/>
        <w:jc w:val="both"/>
        <w:rPr>
          <w:rFonts w:ascii="Times New Roman" w:hAnsi="Times New Roman"/>
          <w:sz w:val="24"/>
          <w:szCs w:val="24"/>
        </w:rPr>
      </w:pPr>
      <w:r w:rsidRPr="009119D0">
        <w:rPr>
          <w:rFonts w:ascii="Times New Roman" w:hAnsi="Times New Roman"/>
          <w:i/>
          <w:sz w:val="24"/>
          <w:szCs w:val="24"/>
        </w:rPr>
        <w:t>Pārdevēja</w:t>
      </w:r>
      <w:r w:rsidRPr="00534947">
        <w:rPr>
          <w:rFonts w:ascii="Times New Roman" w:hAnsi="Times New Roman"/>
          <w:sz w:val="24"/>
          <w:szCs w:val="24"/>
        </w:rPr>
        <w:t xml:space="preserve"> tiesības:</w:t>
      </w:r>
    </w:p>
    <w:p w:rsidR="00534947" w:rsidRPr="00534947" w:rsidRDefault="00534947" w:rsidP="00B34AE6">
      <w:pPr>
        <w:widowControl/>
        <w:numPr>
          <w:ilvl w:val="2"/>
          <w:numId w:val="22"/>
        </w:numPr>
        <w:tabs>
          <w:tab w:val="left" w:pos="851"/>
        </w:tabs>
        <w:ind w:hanging="436"/>
        <w:jc w:val="both"/>
      </w:pPr>
      <w:r w:rsidRPr="00534947">
        <w:t>saņemt samaksu par Preci, kas atbilst tehniskajā specifikācijā un Pārdevēja iesniegtajā tehniskajā un finanšu piedāvājumā noteiktajam.</w:t>
      </w:r>
    </w:p>
    <w:p w:rsidR="00534947" w:rsidRPr="00534947" w:rsidRDefault="00534947" w:rsidP="00B34AE6">
      <w:pPr>
        <w:widowControl/>
        <w:numPr>
          <w:ilvl w:val="2"/>
          <w:numId w:val="22"/>
        </w:numPr>
        <w:tabs>
          <w:tab w:val="left" w:pos="851"/>
        </w:tabs>
        <w:ind w:hanging="436"/>
        <w:jc w:val="both"/>
      </w:pPr>
      <w:r w:rsidRPr="00534947">
        <w:t>saņemt no pircēja informāciju un paskaidrojumus par līgumā noteikto maksājumu veikšanas kārtības  izpildes gaitu un citiem līguma izpildes jautājumiem</w:t>
      </w:r>
    </w:p>
    <w:p w:rsidR="00534947" w:rsidRPr="00534947" w:rsidRDefault="00534947" w:rsidP="00534947">
      <w:pPr>
        <w:widowControl/>
        <w:numPr>
          <w:ilvl w:val="1"/>
          <w:numId w:val="22"/>
        </w:numPr>
        <w:tabs>
          <w:tab w:val="left" w:pos="426"/>
        </w:tabs>
        <w:jc w:val="both"/>
      </w:pPr>
      <w:r w:rsidRPr="009119D0">
        <w:rPr>
          <w:i/>
        </w:rPr>
        <w:t>Pārdevēja</w:t>
      </w:r>
      <w:r w:rsidRPr="00534947">
        <w:t xml:space="preserve"> pienākumi:</w:t>
      </w:r>
    </w:p>
    <w:p w:rsidR="00534947" w:rsidRPr="00534947" w:rsidRDefault="00534947" w:rsidP="00534947">
      <w:pPr>
        <w:widowControl/>
        <w:numPr>
          <w:ilvl w:val="2"/>
          <w:numId w:val="22"/>
        </w:numPr>
        <w:tabs>
          <w:tab w:val="left" w:pos="851"/>
        </w:tabs>
        <w:jc w:val="both"/>
      </w:pPr>
      <w:r w:rsidRPr="00534947">
        <w:t>saskaņot ar pircēju līgumā minētos jautājumus, kas saistīti ar līguma izpildi;</w:t>
      </w:r>
    </w:p>
    <w:p w:rsidR="00534947" w:rsidRPr="00534947" w:rsidRDefault="00534947" w:rsidP="00534947">
      <w:pPr>
        <w:widowControl/>
        <w:numPr>
          <w:ilvl w:val="2"/>
          <w:numId w:val="22"/>
        </w:numPr>
        <w:tabs>
          <w:tab w:val="left" w:pos="851"/>
        </w:tabs>
        <w:jc w:val="both"/>
      </w:pPr>
      <w:r w:rsidRPr="00534947">
        <w:t>saskaņā ar normatīvajiem aktiem sagatavot un organizēt Preces nodošanu Pircējam;</w:t>
      </w:r>
    </w:p>
    <w:p w:rsidR="00534947" w:rsidRPr="00534947" w:rsidRDefault="00534947" w:rsidP="00534947">
      <w:pPr>
        <w:widowControl/>
        <w:numPr>
          <w:ilvl w:val="2"/>
          <w:numId w:val="22"/>
        </w:numPr>
        <w:tabs>
          <w:tab w:val="left" w:pos="851"/>
        </w:tabs>
        <w:jc w:val="both"/>
      </w:pPr>
      <w:r w:rsidRPr="00534947">
        <w:t>laikus informēt pircēju par iespējamiem vai paredzamiem kavējumiem līguma izpildē un apstākļiem, notikumiem un problēmām, kas ietekmē līguma precīzu un pilnīgu izpildi vai tā izpildi noteiktajā laikā;</w:t>
      </w:r>
    </w:p>
    <w:p w:rsidR="00534947" w:rsidRPr="00534947" w:rsidRDefault="00534947" w:rsidP="00534947">
      <w:pPr>
        <w:widowControl/>
        <w:numPr>
          <w:ilvl w:val="2"/>
          <w:numId w:val="22"/>
        </w:numPr>
        <w:tabs>
          <w:tab w:val="left" w:pos="851"/>
        </w:tabs>
        <w:jc w:val="both"/>
      </w:pPr>
      <w:r w:rsidRPr="00534947">
        <w:t>nodrošināt Preču nodošanu Pircējam tās izgatavotāja standarta iepakojumā, kas nodrošina pilnīgu Preces drošību pret iespējamajiem bojājumiem to transportējot;</w:t>
      </w:r>
    </w:p>
    <w:p w:rsidR="00534947" w:rsidRPr="00534947" w:rsidRDefault="00534947" w:rsidP="00534947">
      <w:pPr>
        <w:widowControl/>
        <w:numPr>
          <w:ilvl w:val="2"/>
          <w:numId w:val="22"/>
        </w:numPr>
        <w:tabs>
          <w:tab w:val="left" w:pos="851"/>
        </w:tabs>
        <w:jc w:val="both"/>
      </w:pPr>
      <w:r w:rsidRPr="00534947">
        <w:t xml:space="preserve">garantēt, ka piegādāta Prece atbildīs Latvijas Republikas un </w:t>
      </w:r>
      <w:r w:rsidRPr="00534947">
        <w:rPr>
          <w:iCs/>
          <w:spacing w:val="-9"/>
          <w:w w:val="102"/>
        </w:rPr>
        <w:t xml:space="preserve">Eiropas </w:t>
      </w:r>
      <w:r w:rsidRPr="00534947">
        <w:rPr>
          <w:iCs/>
          <w:spacing w:val="-10"/>
          <w:w w:val="102"/>
        </w:rPr>
        <w:t xml:space="preserve">Savienības spēkā esošajos normatīvajos aktos noteiktajām kvalitātes un </w:t>
      </w:r>
      <w:r w:rsidRPr="00534947">
        <w:rPr>
          <w:iCs/>
          <w:spacing w:val="-12"/>
          <w:w w:val="102"/>
        </w:rPr>
        <w:t>obligātā nekaitīguma prasībām</w:t>
      </w:r>
      <w:r w:rsidRPr="00534947">
        <w:t>;</w:t>
      </w:r>
    </w:p>
    <w:p w:rsidR="00534947" w:rsidRPr="00534947" w:rsidRDefault="00534947" w:rsidP="00534947">
      <w:pPr>
        <w:widowControl/>
        <w:numPr>
          <w:ilvl w:val="2"/>
          <w:numId w:val="22"/>
        </w:numPr>
        <w:tabs>
          <w:tab w:val="left" w:pos="851"/>
        </w:tabs>
        <w:jc w:val="both"/>
      </w:pPr>
      <w:r w:rsidRPr="00534947">
        <w:t>nodrošināt Precei garantijas termiņu ne mazāku kā 1 gadu, skaitot  pieņemšanas – nodošanas akta parakstīšanas dienas, bet ja tāds nav paredzēts, no preču pavadzīmes izrakstīšanas dienas.</w:t>
      </w:r>
    </w:p>
    <w:p w:rsidR="00534947" w:rsidRPr="00534947" w:rsidRDefault="00534947" w:rsidP="00534947">
      <w:pPr>
        <w:widowControl/>
        <w:numPr>
          <w:ilvl w:val="2"/>
          <w:numId w:val="22"/>
        </w:numPr>
        <w:tabs>
          <w:tab w:val="left" w:pos="851"/>
        </w:tabs>
        <w:jc w:val="both"/>
      </w:pPr>
      <w:r w:rsidRPr="00534947">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534947" w:rsidRPr="00534947" w:rsidRDefault="00534947" w:rsidP="00534947">
      <w:pPr>
        <w:numPr>
          <w:ilvl w:val="1"/>
          <w:numId w:val="22"/>
        </w:numPr>
        <w:autoSpaceDE w:val="0"/>
        <w:autoSpaceDN w:val="0"/>
        <w:adjustRightInd w:val="0"/>
        <w:jc w:val="both"/>
      </w:pPr>
      <w:r w:rsidRPr="00534947">
        <w:t xml:space="preserve">Par maksājuma termiņa nokavējumu, </w:t>
      </w:r>
      <w:r w:rsidRPr="00534947">
        <w:rPr>
          <w:i/>
        </w:rPr>
        <w:t>Pircējs</w:t>
      </w:r>
      <w:r w:rsidRPr="00534947">
        <w:t xml:space="preserve"> maksā </w:t>
      </w:r>
      <w:r w:rsidRPr="00534947">
        <w:rPr>
          <w:i/>
        </w:rPr>
        <w:t>Pārdevēj</w:t>
      </w:r>
      <w:ins w:id="62" w:author="Projekts" w:date="2014-10-03T19:56:00Z">
        <w:r w:rsidRPr="00534947">
          <w:rPr>
            <w:i/>
            <w:iCs/>
          </w:rPr>
          <w:t>a</w:t>
        </w:r>
      </w:ins>
      <w:r w:rsidRPr="00534947">
        <w:rPr>
          <w:i/>
          <w:iCs/>
        </w:rPr>
        <w:t>m</w:t>
      </w:r>
      <w:r w:rsidRPr="00534947">
        <w:t xml:space="preserve"> līgumsodu 0,1% (viena desmitdaļa procenta) apmērā no apmaksājamās summas par katru nokavēto dienu, bet ne vairāk par 10 procentiem no pamatparāda.</w:t>
      </w:r>
    </w:p>
    <w:p w:rsidR="00534947" w:rsidRPr="00534947" w:rsidRDefault="00534947" w:rsidP="00534947">
      <w:pPr>
        <w:numPr>
          <w:ilvl w:val="1"/>
          <w:numId w:val="22"/>
        </w:numPr>
        <w:autoSpaceDE w:val="0"/>
        <w:autoSpaceDN w:val="0"/>
        <w:adjustRightInd w:val="0"/>
        <w:jc w:val="both"/>
      </w:pPr>
      <w:r w:rsidRPr="00534947">
        <w:t xml:space="preserve">Par preču piegādes nokavējumu noteiktajā termiņā šī līguma 4.2 punktā noteiktos gadījumos, </w:t>
      </w:r>
      <w:r w:rsidRPr="00534947">
        <w:rPr>
          <w:i/>
        </w:rPr>
        <w:t>Pārdevēj</w:t>
      </w:r>
      <w:r w:rsidRPr="00534947">
        <w:rPr>
          <w:i/>
          <w:iCs/>
        </w:rPr>
        <w:t>s</w:t>
      </w:r>
      <w:r w:rsidRPr="00534947">
        <w:t xml:space="preserve"> maksā </w:t>
      </w:r>
      <w:r w:rsidRPr="00534947">
        <w:rPr>
          <w:i/>
        </w:rPr>
        <w:t>Pircējam</w:t>
      </w:r>
      <w:r w:rsidRPr="00534947">
        <w:t xml:space="preserve"> līgumsodu 0,1% apmērā no pasūtījuma summas par katru nokavēto dienu, bet ne vairāk kā 10% no rēķina apmaksājamās summas.</w:t>
      </w:r>
    </w:p>
    <w:p w:rsidR="00534947" w:rsidRPr="00534947" w:rsidRDefault="00534947" w:rsidP="00534947">
      <w:pPr>
        <w:numPr>
          <w:ilvl w:val="1"/>
          <w:numId w:val="22"/>
        </w:numPr>
        <w:tabs>
          <w:tab w:val="clear" w:pos="540"/>
        </w:tabs>
        <w:autoSpaceDE w:val="0"/>
        <w:autoSpaceDN w:val="0"/>
        <w:adjustRightInd w:val="0"/>
        <w:jc w:val="both"/>
      </w:pPr>
      <w:r w:rsidRPr="00534947">
        <w:t>Līgumsoda samaksa neatbrīvo no saistību izpildes.</w:t>
      </w:r>
    </w:p>
    <w:p w:rsidR="00534947" w:rsidRPr="00534947" w:rsidRDefault="00534947" w:rsidP="00534947">
      <w:pPr>
        <w:autoSpaceDE w:val="0"/>
        <w:autoSpaceDN w:val="0"/>
        <w:adjustRightInd w:val="0"/>
        <w:ind w:left="540"/>
        <w:jc w:val="both"/>
      </w:pPr>
    </w:p>
    <w:p w:rsidR="00534947" w:rsidRPr="00534947" w:rsidRDefault="00534947" w:rsidP="00534947">
      <w:pPr>
        <w:pStyle w:val="ListParagraph"/>
        <w:numPr>
          <w:ilvl w:val="0"/>
          <w:numId w:val="22"/>
        </w:numPr>
        <w:contextualSpacing/>
        <w:jc w:val="center"/>
        <w:rPr>
          <w:rFonts w:ascii="Times New Roman" w:hAnsi="Times New Roman"/>
          <w:b/>
          <w:bCs/>
          <w:sz w:val="24"/>
          <w:szCs w:val="24"/>
        </w:rPr>
      </w:pPr>
      <w:r w:rsidRPr="00534947">
        <w:rPr>
          <w:rFonts w:ascii="Times New Roman" w:hAnsi="Times New Roman"/>
          <w:b/>
          <w:bCs/>
          <w:sz w:val="24"/>
          <w:szCs w:val="24"/>
        </w:rPr>
        <w:t>KVALITĀTE, PREČU GARANTIJA</w:t>
      </w:r>
    </w:p>
    <w:p w:rsidR="00534947" w:rsidRPr="00534947" w:rsidRDefault="00534947" w:rsidP="00534947">
      <w:pPr>
        <w:numPr>
          <w:ilvl w:val="1"/>
          <w:numId w:val="22"/>
        </w:numPr>
        <w:autoSpaceDE w:val="0"/>
        <w:autoSpaceDN w:val="0"/>
        <w:adjustRightInd w:val="0"/>
        <w:jc w:val="both"/>
      </w:pPr>
      <w:r w:rsidRPr="00534947">
        <w:rPr>
          <w:iCs/>
        </w:rPr>
        <w:t xml:space="preserve">Preces kvalitātei jāatbilst </w:t>
      </w:r>
      <w:r w:rsidRPr="00534947">
        <w:rPr>
          <w:iCs/>
          <w:spacing w:val="-9"/>
          <w:w w:val="102"/>
        </w:rPr>
        <w:t xml:space="preserve">Latvijas Republikas un Eiropas </w:t>
      </w:r>
      <w:r w:rsidRPr="00534947">
        <w:rPr>
          <w:iCs/>
          <w:spacing w:val="-10"/>
          <w:w w:val="102"/>
        </w:rPr>
        <w:t xml:space="preserve">Savienības spēkā esošajos normatīvajos aktos noteiktajām kvalitātes un </w:t>
      </w:r>
      <w:r w:rsidRPr="00534947">
        <w:rPr>
          <w:iCs/>
          <w:spacing w:val="-12"/>
          <w:w w:val="102"/>
        </w:rPr>
        <w:t>obligātā nekaitīguma prasībām</w:t>
      </w:r>
      <w:r w:rsidRPr="00534947">
        <w:rPr>
          <w:spacing w:val="-3"/>
        </w:rPr>
        <w:t>.</w:t>
      </w:r>
    </w:p>
    <w:p w:rsidR="00534947" w:rsidRPr="00534947" w:rsidRDefault="00534947" w:rsidP="00534947">
      <w:pPr>
        <w:numPr>
          <w:ilvl w:val="1"/>
          <w:numId w:val="22"/>
        </w:numPr>
        <w:autoSpaceDE w:val="0"/>
        <w:autoSpaceDN w:val="0"/>
        <w:adjustRightInd w:val="0"/>
        <w:jc w:val="both"/>
      </w:pPr>
      <w:r w:rsidRPr="00534947">
        <w:t>Precēm jābūt iepakotām atbilstoši Latvijas Republikā un Eiropas Savienībā spēkā esošo normatīvo aktu prasībām, iepakojumam jānodrošina preču saglabāšanās, tās transportējot un tās nepieciešamības gadījumā glabājot.</w:t>
      </w:r>
    </w:p>
    <w:p w:rsidR="00534947" w:rsidRPr="00534947" w:rsidRDefault="00534947" w:rsidP="00534947">
      <w:pPr>
        <w:numPr>
          <w:ilvl w:val="1"/>
          <w:numId w:val="22"/>
        </w:numPr>
        <w:autoSpaceDE w:val="0"/>
        <w:autoSpaceDN w:val="0"/>
        <w:adjustRightInd w:val="0"/>
        <w:jc w:val="both"/>
      </w:pPr>
      <w:r w:rsidRPr="00534947">
        <w:rPr>
          <w:iCs/>
        </w:rPr>
        <w:t>Ar Līguma prasībām atbilstošu Preci Līguma ietvaros saprotama Prece, kas atbilst Līguma noteikumiem, tehniskajā specifikācijā, Pārdevēja tehniskajā un finanšu piedāvājumā un normatīvajos aktos noteiktajam.</w:t>
      </w:r>
    </w:p>
    <w:p w:rsidR="00534947" w:rsidRPr="00534947" w:rsidRDefault="00534947" w:rsidP="00534947">
      <w:pPr>
        <w:numPr>
          <w:ilvl w:val="1"/>
          <w:numId w:val="22"/>
        </w:numPr>
        <w:autoSpaceDE w:val="0"/>
        <w:autoSpaceDN w:val="0"/>
        <w:adjustRightInd w:val="0"/>
        <w:jc w:val="both"/>
      </w:pPr>
      <w:r w:rsidRPr="00534947">
        <w:t>Pretenzijas par Preces kvalitāti Pircējs iesniedz Pārdevējam rakstiski, nosūtot to uz Pārdevēja Līgumā noradīto adresi vai nododot personīgi Pārdevēja pārstāvim.</w:t>
      </w:r>
    </w:p>
    <w:p w:rsidR="00534947" w:rsidRPr="00534947" w:rsidRDefault="00534947" w:rsidP="00534947">
      <w:pPr>
        <w:numPr>
          <w:ilvl w:val="1"/>
          <w:numId w:val="22"/>
        </w:numPr>
        <w:autoSpaceDE w:val="0"/>
        <w:autoSpaceDN w:val="0"/>
        <w:adjustRightInd w:val="0"/>
        <w:jc w:val="both"/>
      </w:pPr>
      <w:r w:rsidRPr="00534947">
        <w:t>Piegādātājam Precēm tiek noteikta ________ garantija. Ja garantijas laikā tiek atklāti piegādātās Preces defekti, Pārdevējs tos novērš 5 (piecu) darba dienu laikā no Pircēja rakstveida pieprasījuma saņemšanas.</w:t>
      </w:r>
    </w:p>
    <w:p w:rsidR="00534947" w:rsidRPr="00534947" w:rsidRDefault="00534947" w:rsidP="00534947">
      <w:pPr>
        <w:numPr>
          <w:ilvl w:val="1"/>
          <w:numId w:val="22"/>
        </w:numPr>
        <w:autoSpaceDE w:val="0"/>
        <w:autoSpaceDN w:val="0"/>
        <w:adjustRightInd w:val="0"/>
        <w:jc w:val="both"/>
        <w:rPr>
          <w:iCs/>
        </w:rPr>
      </w:pPr>
      <w:r w:rsidRPr="00534947">
        <w:rPr>
          <w:iCs/>
        </w:rPr>
        <w:t>Risku par līgumā neparedzētām piegādēm, kas nepieciešamas līguma pilnīgai izpildei, uzņemas piegādātājs. Šo risku uzņemas pasūtītājs, ja:</w:t>
      </w:r>
    </w:p>
    <w:p w:rsidR="00534947" w:rsidRPr="00534947" w:rsidRDefault="00534947" w:rsidP="00534947">
      <w:pPr>
        <w:numPr>
          <w:ilvl w:val="2"/>
          <w:numId w:val="22"/>
        </w:numPr>
        <w:autoSpaceDE w:val="0"/>
        <w:autoSpaceDN w:val="0"/>
        <w:adjustRightInd w:val="0"/>
        <w:jc w:val="both"/>
        <w:rPr>
          <w:iCs/>
        </w:rPr>
      </w:pPr>
      <w:r w:rsidRPr="00534947">
        <w:rPr>
          <w:iCs/>
        </w:rPr>
        <w:t>neparedzēto piegāžu nepieciešamība ir radusies tādu no līdzēju gribas neatkarīgu apstākļu dēļ, kurus līdzēji, slēdzot līgumu, nevarēja paredzēt;</w:t>
      </w:r>
    </w:p>
    <w:p w:rsidR="00534947" w:rsidRPr="00534947" w:rsidRDefault="00534947" w:rsidP="00534947">
      <w:pPr>
        <w:numPr>
          <w:ilvl w:val="2"/>
          <w:numId w:val="22"/>
        </w:numPr>
        <w:autoSpaceDE w:val="0"/>
        <w:autoSpaceDN w:val="0"/>
        <w:adjustRightInd w:val="0"/>
        <w:jc w:val="both"/>
        <w:rPr>
          <w:iCs/>
        </w:rPr>
      </w:pPr>
      <w:r w:rsidRPr="00534947">
        <w:rPr>
          <w:iCs/>
        </w:rPr>
        <w:t>neparedzētas piegādes ir ierosinātas pēc pasūtītāja iniciatīvas, pasūtītājam precizējot vai papildinot līguma priekšmetu vai līguma objektu;</w:t>
      </w:r>
    </w:p>
    <w:p w:rsidR="00534947" w:rsidRPr="00534947" w:rsidRDefault="00534947" w:rsidP="00534947">
      <w:pPr>
        <w:numPr>
          <w:ilvl w:val="2"/>
          <w:numId w:val="22"/>
        </w:numPr>
        <w:autoSpaceDE w:val="0"/>
        <w:autoSpaceDN w:val="0"/>
        <w:adjustRightInd w:val="0"/>
        <w:jc w:val="both"/>
        <w:rPr>
          <w:iCs/>
        </w:rPr>
      </w:pPr>
      <w:r w:rsidRPr="00534947">
        <w:rPr>
          <w:iCs/>
        </w:rPr>
        <w:t>līgums objektīvu, no piegādātāja gribas neatkarīgu iemeslu dēļ nav izpildāms, ja netiek veiktas neparedzētas piegādes.</w:t>
      </w:r>
      <w:bookmarkStart w:id="63" w:name="p-475118"/>
      <w:bookmarkStart w:id="64" w:name="p42"/>
      <w:bookmarkEnd w:id="63"/>
      <w:bookmarkEnd w:id="64"/>
      <w:r w:rsidRPr="00534947">
        <w:rPr>
          <w:iCs/>
        </w:rPr>
        <w:t xml:space="preserve"> Ja risku par līgumā neparedzētām piegādēm uzņēmies piegādātājs, to izpilde negroza līguma cenu. Ja risku par līgumā neparedzētām piegādēm uzņēmies pasūtītājs, līguma cena tiek grozīta </w:t>
      </w:r>
      <w:hyperlink r:id="rId28" w:tgtFrame="_blank" w:history="1">
        <w:r w:rsidRPr="00534947">
          <w:rPr>
            <w:iCs/>
          </w:rPr>
          <w:t>Publisko iepirkumu likumā</w:t>
        </w:r>
      </w:hyperlink>
      <w:r w:rsidRPr="00534947">
        <w:rPr>
          <w:iCs/>
        </w:rPr>
        <w:t xml:space="preserve"> noteiktajā kārtībā un apmērā.</w:t>
      </w:r>
    </w:p>
    <w:p w:rsidR="00DE05E0" w:rsidRPr="00534947" w:rsidRDefault="00DE05E0" w:rsidP="00DE05E0">
      <w:pPr>
        <w:pStyle w:val="BodyTextIndent"/>
        <w:ind w:left="567" w:hanging="567"/>
      </w:pPr>
    </w:p>
    <w:p w:rsidR="00534947" w:rsidRPr="00534947" w:rsidRDefault="00534947" w:rsidP="00534947">
      <w:pPr>
        <w:numPr>
          <w:ilvl w:val="0"/>
          <w:numId w:val="22"/>
        </w:numPr>
        <w:tabs>
          <w:tab w:val="clear" w:pos="540"/>
        </w:tabs>
        <w:autoSpaceDE w:val="0"/>
        <w:autoSpaceDN w:val="0"/>
        <w:adjustRightInd w:val="0"/>
        <w:spacing w:before="120" w:after="120"/>
        <w:ind w:left="284" w:hanging="284"/>
        <w:rPr>
          <w:b/>
        </w:rPr>
      </w:pPr>
      <w:r w:rsidRPr="00534947">
        <w:rPr>
          <w:b/>
        </w:rPr>
        <w:t>NEPĀRVARAMA VARA</w:t>
      </w:r>
    </w:p>
    <w:p w:rsidR="00534947" w:rsidRPr="00534947" w:rsidRDefault="00534947" w:rsidP="00534947">
      <w:pPr>
        <w:autoSpaceDE w:val="0"/>
        <w:autoSpaceDN w:val="0"/>
        <w:adjustRightInd w:val="0"/>
        <w:jc w:val="both"/>
      </w:pPr>
      <w:r w:rsidRPr="00534947">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534947" w:rsidRPr="00534947" w:rsidRDefault="00534947" w:rsidP="00534947">
      <w:pPr>
        <w:autoSpaceDE w:val="0"/>
        <w:autoSpaceDN w:val="0"/>
        <w:adjustRightInd w:val="0"/>
        <w:jc w:val="both"/>
      </w:pPr>
      <w:bookmarkStart w:id="65" w:name="p174"/>
      <w:bookmarkStart w:id="66" w:name="p-475271"/>
      <w:bookmarkEnd w:id="65"/>
      <w:bookmarkEnd w:id="66"/>
      <w:r w:rsidRPr="00534947">
        <w:t>7.2. Līgumā par nepārvaramas varas apstākļiem atzīst notikumu:</w:t>
      </w:r>
    </w:p>
    <w:p w:rsidR="00534947" w:rsidRPr="00534947" w:rsidRDefault="00534947" w:rsidP="00534947">
      <w:pPr>
        <w:autoSpaceDE w:val="0"/>
        <w:autoSpaceDN w:val="0"/>
        <w:adjustRightInd w:val="0"/>
        <w:jc w:val="both"/>
      </w:pPr>
      <w:r w:rsidRPr="00534947">
        <w:t>7.2.1. no kura nav iespējams izvairīties un kura sekas nav iespējams pārvarēt;</w:t>
      </w:r>
    </w:p>
    <w:p w:rsidR="00534947" w:rsidRPr="00534947" w:rsidRDefault="00534947" w:rsidP="00534947">
      <w:pPr>
        <w:pStyle w:val="ListParagraph"/>
        <w:autoSpaceDE w:val="0"/>
        <w:autoSpaceDN w:val="0"/>
        <w:adjustRightInd w:val="0"/>
        <w:spacing w:after="0" w:line="240" w:lineRule="auto"/>
        <w:ind w:left="540"/>
        <w:jc w:val="both"/>
        <w:rPr>
          <w:rFonts w:ascii="Times New Roman" w:hAnsi="Times New Roman"/>
          <w:sz w:val="24"/>
          <w:szCs w:val="24"/>
        </w:rPr>
      </w:pPr>
      <w:r w:rsidRPr="00534947">
        <w:rPr>
          <w:rFonts w:ascii="Times New Roman" w:hAnsi="Times New Roman"/>
          <w:sz w:val="24"/>
          <w:szCs w:val="24"/>
        </w:rPr>
        <w:t>kuru līguma slēgšanas brīdī nebija iespējams paredzēt;</w:t>
      </w:r>
    </w:p>
    <w:p w:rsidR="00534947" w:rsidRPr="00534947" w:rsidRDefault="00534947" w:rsidP="00534947">
      <w:pPr>
        <w:autoSpaceDE w:val="0"/>
        <w:autoSpaceDN w:val="0"/>
        <w:adjustRightInd w:val="0"/>
        <w:jc w:val="both"/>
      </w:pPr>
      <w:r w:rsidRPr="00534947">
        <w:t>7.2.2. kas nav radies līdzēja vai tās kontrolē esošas personas rīcības dēļ;</w:t>
      </w:r>
    </w:p>
    <w:p w:rsidR="00534947" w:rsidRPr="00534947" w:rsidRDefault="00534947" w:rsidP="00534947">
      <w:pPr>
        <w:autoSpaceDE w:val="0"/>
        <w:autoSpaceDN w:val="0"/>
        <w:adjustRightInd w:val="0"/>
        <w:jc w:val="both"/>
      </w:pPr>
      <w:r w:rsidRPr="00534947">
        <w:t>7.2.3. kas padara saistību izpildi ne tikai apgrūtinošu, bet neiespējamu.</w:t>
      </w:r>
      <w:bookmarkStart w:id="67" w:name="p175"/>
      <w:bookmarkStart w:id="68" w:name="p-475272"/>
      <w:bookmarkEnd w:id="67"/>
      <w:bookmarkEnd w:id="68"/>
    </w:p>
    <w:p w:rsidR="00534947" w:rsidRPr="00534947" w:rsidRDefault="00534947" w:rsidP="00534947">
      <w:pPr>
        <w:autoSpaceDE w:val="0"/>
        <w:autoSpaceDN w:val="0"/>
        <w:adjustRightInd w:val="0"/>
        <w:jc w:val="both"/>
      </w:pPr>
      <w:r w:rsidRPr="00534947">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534947" w:rsidRPr="00534947" w:rsidRDefault="00534947" w:rsidP="00534947">
      <w:pPr>
        <w:autoSpaceDE w:val="0"/>
        <w:autoSpaceDN w:val="0"/>
        <w:adjustRightInd w:val="0"/>
        <w:jc w:val="both"/>
      </w:pPr>
      <w:bookmarkStart w:id="69" w:name="p176"/>
      <w:bookmarkStart w:id="70" w:name="p-475273"/>
      <w:bookmarkEnd w:id="69"/>
      <w:bookmarkEnd w:id="70"/>
      <w:r w:rsidRPr="00534947">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534947" w:rsidRPr="00534947" w:rsidRDefault="00534947" w:rsidP="00534947">
      <w:pPr>
        <w:numPr>
          <w:ilvl w:val="0"/>
          <w:numId w:val="22"/>
        </w:numPr>
        <w:tabs>
          <w:tab w:val="clear" w:pos="540"/>
        </w:tabs>
        <w:autoSpaceDE w:val="0"/>
        <w:autoSpaceDN w:val="0"/>
        <w:adjustRightInd w:val="0"/>
        <w:spacing w:before="120" w:after="120"/>
        <w:ind w:left="284" w:hanging="284"/>
        <w:rPr>
          <w:b/>
        </w:rPr>
      </w:pPr>
      <w:r w:rsidRPr="00534947">
        <w:rPr>
          <w:b/>
        </w:rPr>
        <w:t>LĪGUMA SPĒKĀ STĀŠANĀS, GROZĪŠANA, IZBEIGŠANA, STRĪDU IZSKATĪŠANA</w:t>
      </w:r>
    </w:p>
    <w:p w:rsidR="00534947" w:rsidRPr="00534947" w:rsidRDefault="00534947" w:rsidP="00534947">
      <w:pPr>
        <w:widowControl/>
        <w:numPr>
          <w:ilvl w:val="1"/>
          <w:numId w:val="22"/>
        </w:numPr>
        <w:tabs>
          <w:tab w:val="left" w:pos="426"/>
        </w:tabs>
        <w:contextualSpacing/>
        <w:jc w:val="both"/>
        <w:rPr>
          <w:rFonts w:eastAsia="Calibri"/>
        </w:rPr>
      </w:pPr>
      <w:r w:rsidRPr="00534947">
        <w:rPr>
          <w:rFonts w:eastAsia="Calibri"/>
        </w:rPr>
        <w:t xml:space="preserve">Līgums stājas spēkā ar tā abpusējas parakstīšanas brīdi un ir spēkā 12 mēnešus, vai  līdz </w:t>
      </w:r>
      <w:r w:rsidRPr="00534947">
        <w:rPr>
          <w:rFonts w:eastAsia="Calibri"/>
          <w:bCs/>
        </w:rPr>
        <w:t>Pušu savstarpējo saistību pilnīgai izpildei</w:t>
      </w:r>
      <w:r w:rsidRPr="00534947">
        <w:rPr>
          <w:rFonts w:eastAsia="Calibri"/>
        </w:rPr>
        <w:t>.</w:t>
      </w:r>
    </w:p>
    <w:p w:rsidR="00534947" w:rsidRPr="00534947" w:rsidRDefault="00534947" w:rsidP="00534947">
      <w:pPr>
        <w:widowControl/>
        <w:numPr>
          <w:ilvl w:val="1"/>
          <w:numId w:val="22"/>
        </w:numPr>
        <w:tabs>
          <w:tab w:val="left" w:pos="426"/>
        </w:tabs>
        <w:contextualSpacing/>
        <w:jc w:val="both"/>
        <w:rPr>
          <w:rFonts w:eastAsia="Calibri"/>
        </w:rPr>
      </w:pPr>
      <w:r w:rsidRPr="00534947">
        <w:rPr>
          <w:rFonts w:eastAsia="Calibri"/>
          <w:bCs/>
        </w:rPr>
        <w:t>Puses savstarpējo saistību pilnīgai izpildei</w:t>
      </w:r>
      <w:r w:rsidRPr="00534947">
        <w:rPr>
          <w:rFonts w:eastAsia="Calibri"/>
        </w:rPr>
        <w:t xml:space="preserve"> saskaņo savu turpmāko rīcību gadījumā, ja </w:t>
      </w:r>
      <w:r w:rsidRPr="00534947">
        <w:t>piegādātāja izmaksas sasniedz līgumā noteikto summu.</w:t>
      </w:r>
    </w:p>
    <w:p w:rsidR="00534947" w:rsidRPr="00534947" w:rsidRDefault="00534947" w:rsidP="00534947">
      <w:pPr>
        <w:widowControl/>
        <w:numPr>
          <w:ilvl w:val="1"/>
          <w:numId w:val="22"/>
        </w:numPr>
        <w:tabs>
          <w:tab w:val="left" w:pos="426"/>
        </w:tabs>
        <w:contextualSpacing/>
        <w:jc w:val="both"/>
        <w:rPr>
          <w:rFonts w:eastAsia="Calibri"/>
          <w:bCs/>
        </w:rPr>
      </w:pPr>
      <w:r w:rsidRPr="00534947">
        <w:rPr>
          <w:rFonts w:eastAsia="Calibri"/>
          <w:bCs/>
        </w:rPr>
        <w:t xml:space="preserve"> Pasūtītājam ir tiesības atkāpties no līguma šādā gadījumā:</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ir nokavējis izpildījuma termiņu;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izpildījums neatbilst līgumam, un šī neatbilstība nav vai nevar tikt novērsta līgumā paredzētajā termiņā;</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līguma noslēgšanas vai līguma izpildes laikā sniedzis nepatiesas vai nepilnīgas ziņas vai apliecinājumus;</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līguma noslēgšanas vai līguma izpildes laikā veicis prettiesisku darbību;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pārkāpj vai nepilda citu būtisku līgumā paredzētu pienākumu;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pasūtītājam nodarījis zaudējumus;</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ārvalstu finanšu instrumenta vadībā iesaistīta iestāde saistībā ar piegādātāja darbību vai bezdarbību ir noteikusi ārvalstu finanšu instrumenta finansēta projekta izmaksu korekciju vairāk nekā 25 % apmērā no līguma summas;</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ir patvaļīgi pārtraucis līguma izpildi, tai skaitā ja piegādātājs nav sasniedzams juridiskajā adresē vai deklarētajā dzīvesvietas adresē;</w:t>
      </w:r>
    </w:p>
    <w:p w:rsidR="00534947" w:rsidRPr="00534947" w:rsidRDefault="00534947" w:rsidP="00B34AE6">
      <w:pPr>
        <w:widowControl/>
        <w:numPr>
          <w:ilvl w:val="2"/>
          <w:numId w:val="22"/>
        </w:numPr>
        <w:tabs>
          <w:tab w:val="left" w:pos="426"/>
        </w:tabs>
        <w:contextualSpacing/>
        <w:jc w:val="both"/>
        <w:rPr>
          <w:rFonts w:eastAsia="Calibri"/>
          <w:bCs/>
        </w:rPr>
      </w:pPr>
      <w:r w:rsidRPr="00534947">
        <w:rPr>
          <w:rFonts w:eastAsia="Calibri"/>
          <w:bCs/>
        </w:rPr>
        <w:t>ārvalstu finanšu instrumenta vadībā iesaistītā iestāde ir konstatējusi normatīvo aktu pārkāpumus līguma noslēgšanas vai izpildes gaitā, un to dēļ tiek piemērota līguma izmaksu korekcija 100 % apmērā.</w:t>
      </w:r>
    </w:p>
    <w:p w:rsidR="00534947" w:rsidRPr="00534947" w:rsidRDefault="00534947" w:rsidP="00B34AE6">
      <w:pPr>
        <w:pStyle w:val="ListParagraph"/>
        <w:numPr>
          <w:ilvl w:val="1"/>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Līgums var tikt izbeigts šādos gadījumos:</w:t>
      </w:r>
    </w:p>
    <w:p w:rsidR="00534947" w:rsidRPr="00534947" w:rsidRDefault="00534947" w:rsidP="00B34AE6">
      <w:pPr>
        <w:pStyle w:val="ListParagraph"/>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turpmāku līguma izpildi padara neiespējamu nepārvarama vara;</w:t>
      </w:r>
    </w:p>
    <w:p w:rsidR="00534947" w:rsidRPr="00534947" w:rsidRDefault="00534947" w:rsidP="00B34AE6">
      <w:pPr>
        <w:pStyle w:val="ListParagraph"/>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534947" w:rsidRPr="00534947" w:rsidRDefault="00534947" w:rsidP="00B34AE6">
      <w:pPr>
        <w:pStyle w:val="ListParagraph"/>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Līguma neizdevīgums, pārmērīgi zaudējumi, būtiskas nelabvēlīgas izmaiņas izejmateriālu, iekārtu, darbaspēka un citā tirgū, izpildes grūtības un citi līdzīgi apstākļi nav pamats līguma atcelšanai no piegādātāja puses.</w:t>
      </w:r>
    </w:p>
    <w:p w:rsidR="00534947" w:rsidRPr="00534947" w:rsidRDefault="00534947" w:rsidP="00B34AE6">
      <w:pPr>
        <w:pStyle w:val="ListParagraph"/>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Līgums tiek atcelts paziņojuma kārtībā. Līgums ir uzskatāms par atceltu, ja paziņojuma adresāts  10 darba dienu laikā neceļ iebildumus.</w:t>
      </w:r>
    </w:p>
    <w:p w:rsidR="00534947" w:rsidRPr="00534947" w:rsidRDefault="00534947" w:rsidP="00B34AE6">
      <w:pPr>
        <w:pStyle w:val="ListParagraph"/>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534947" w:rsidRDefault="00534947" w:rsidP="00B34AE6">
      <w:pPr>
        <w:widowControl/>
        <w:numPr>
          <w:ilvl w:val="2"/>
          <w:numId w:val="22"/>
        </w:numPr>
        <w:tabs>
          <w:tab w:val="left" w:pos="426"/>
        </w:tabs>
        <w:contextualSpacing/>
        <w:jc w:val="both"/>
        <w:rPr>
          <w:rFonts w:eastAsia="Calibri"/>
          <w:bCs/>
        </w:rPr>
      </w:pPr>
      <w:r w:rsidRPr="00534947">
        <w:rPr>
          <w:rFonts w:eastAsia="Calibri"/>
          <w:bCs/>
        </w:rPr>
        <w:t>katrs no līdzējiem ir tiesīgs ar vienpusēju rakstisku paziņojumu apturēt līguma darbību, kamēr tiek izšķirts strīds par līguma atcelšanu.</w:t>
      </w:r>
    </w:p>
    <w:p w:rsidR="00B34AE6" w:rsidRPr="00534947" w:rsidRDefault="00B34AE6" w:rsidP="00B34AE6">
      <w:pPr>
        <w:widowControl/>
        <w:tabs>
          <w:tab w:val="left" w:pos="426"/>
        </w:tabs>
        <w:ind w:left="720"/>
        <w:contextualSpacing/>
        <w:jc w:val="both"/>
        <w:rPr>
          <w:rFonts w:eastAsia="Calibri"/>
          <w:bCs/>
        </w:rPr>
      </w:pPr>
    </w:p>
    <w:p w:rsidR="00534947" w:rsidRPr="00534947" w:rsidRDefault="00534947" w:rsidP="00B34AE6">
      <w:pPr>
        <w:numPr>
          <w:ilvl w:val="0"/>
          <w:numId w:val="22"/>
        </w:numPr>
        <w:tabs>
          <w:tab w:val="clear" w:pos="540"/>
        </w:tabs>
        <w:autoSpaceDE w:val="0"/>
        <w:autoSpaceDN w:val="0"/>
        <w:adjustRightInd w:val="0"/>
        <w:ind w:left="567" w:hanging="567"/>
        <w:rPr>
          <w:b/>
        </w:rPr>
      </w:pPr>
      <w:r w:rsidRPr="00534947">
        <w:rPr>
          <w:b/>
        </w:rPr>
        <w:t>CITI NOTEIKUMI</w:t>
      </w:r>
    </w:p>
    <w:p w:rsidR="00534947" w:rsidRPr="00534947" w:rsidRDefault="00534947" w:rsidP="00B34AE6">
      <w:pPr>
        <w:widowControl/>
        <w:numPr>
          <w:ilvl w:val="1"/>
          <w:numId w:val="22"/>
        </w:numPr>
        <w:jc w:val="both"/>
      </w:pPr>
      <w:r w:rsidRPr="00534947">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534947" w:rsidRPr="00534947" w:rsidRDefault="00534947" w:rsidP="00B34AE6">
      <w:pPr>
        <w:widowControl/>
        <w:numPr>
          <w:ilvl w:val="1"/>
          <w:numId w:val="22"/>
        </w:numPr>
        <w:jc w:val="both"/>
      </w:pPr>
      <w:r w:rsidRPr="00534947">
        <w:t>Līguma nosacījumi var tikt grozīti Pusēm savstarpēji vienojoties, noformējot Līguma grozījumus, labojumus un papildinājumus rakstiski. Tie pievienojami Līgumam kā pielikumi un kļūst par Līguma neatņemamu sastāvdaļu.</w:t>
      </w:r>
    </w:p>
    <w:p w:rsidR="00534947" w:rsidRPr="00534947" w:rsidRDefault="00534947" w:rsidP="00B34AE6">
      <w:pPr>
        <w:widowControl/>
        <w:numPr>
          <w:ilvl w:val="1"/>
          <w:numId w:val="22"/>
        </w:numPr>
        <w:jc w:val="both"/>
      </w:pPr>
      <w:r w:rsidRPr="00534947">
        <w:t>Gadījumos, kas nav paredzēti Līgumā, Puses rīkojas saskaņā ar spēkā esošajiem normatīvajiem aktiem.</w:t>
      </w:r>
    </w:p>
    <w:p w:rsidR="00534947" w:rsidRPr="00534947" w:rsidRDefault="00534947" w:rsidP="00B34AE6">
      <w:pPr>
        <w:widowControl/>
        <w:numPr>
          <w:ilvl w:val="1"/>
          <w:numId w:val="22"/>
        </w:numPr>
        <w:jc w:val="both"/>
      </w:pPr>
      <w:r w:rsidRPr="00534947">
        <w:t>No Pircēja puses kontaktpersona līguma izpildei ir projektu vadītāja ………………., no Pārdevēja puses kontaktpersona:__________________________</w:t>
      </w:r>
    </w:p>
    <w:p w:rsidR="00534947" w:rsidRPr="00534947" w:rsidRDefault="00534947" w:rsidP="00B34AE6">
      <w:pPr>
        <w:widowControl/>
        <w:numPr>
          <w:ilvl w:val="1"/>
          <w:numId w:val="22"/>
        </w:numPr>
        <w:jc w:val="both"/>
      </w:pPr>
      <w:r w:rsidRPr="00534947">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534947" w:rsidRPr="00534947" w:rsidRDefault="00534947" w:rsidP="00B34AE6">
      <w:pPr>
        <w:widowControl/>
        <w:numPr>
          <w:ilvl w:val="1"/>
          <w:numId w:val="22"/>
        </w:numPr>
        <w:tabs>
          <w:tab w:val="left" w:pos="426"/>
        </w:tabs>
        <w:jc w:val="both"/>
      </w:pPr>
      <w:r w:rsidRPr="00534947">
        <w:t>Ja kāds no Līguma punktiem kāda iemesla dēļ zaudētu spēkā esamību, tas neietekmē citus Līguma noteikumus un pārējie Līguma punkti paliek spēkā.</w:t>
      </w:r>
    </w:p>
    <w:p w:rsidR="00534947" w:rsidRPr="00534947" w:rsidRDefault="00534947" w:rsidP="00B34AE6">
      <w:pPr>
        <w:widowControl/>
        <w:numPr>
          <w:ilvl w:val="1"/>
          <w:numId w:val="22"/>
        </w:numPr>
        <w:tabs>
          <w:tab w:val="left" w:pos="426"/>
        </w:tabs>
        <w:jc w:val="both"/>
      </w:pPr>
      <w:r w:rsidRPr="00534947">
        <w:t>Līgums sastādīts 2 (divos) id</w:t>
      </w:r>
      <w:r w:rsidR="005A118B">
        <w:t>entiskos eksemplāros, katrs uz 6 (seš</w:t>
      </w:r>
      <w:r w:rsidRPr="00534947">
        <w:t xml:space="preserve">ām) lapām latviešu valodā, pa vienam eksemplāram katrai Pusei, un visiem Līguma eksemplāriem ir vienāds juridisks spēks. </w:t>
      </w:r>
    </w:p>
    <w:p w:rsidR="00534947" w:rsidRPr="00534947" w:rsidRDefault="00534947" w:rsidP="00534947">
      <w:pPr>
        <w:widowControl/>
        <w:tabs>
          <w:tab w:val="left" w:pos="426"/>
        </w:tabs>
        <w:ind w:left="720"/>
        <w:contextualSpacing/>
        <w:jc w:val="both"/>
        <w:rPr>
          <w:rFonts w:eastAsia="Calibri"/>
          <w:bCs/>
        </w:rPr>
      </w:pPr>
    </w:p>
    <w:p w:rsidR="00DE05E0" w:rsidRDefault="00DE05E0"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Pr="00534947" w:rsidRDefault="00B34AE6" w:rsidP="00DE05E0">
      <w:pPr>
        <w:autoSpaceDE w:val="0"/>
        <w:autoSpaceDN w:val="0"/>
        <w:adjustRightInd w:val="0"/>
        <w:ind w:left="567"/>
        <w:jc w:val="both"/>
      </w:pPr>
    </w:p>
    <w:p w:rsidR="00DE05E0" w:rsidRPr="009E6444" w:rsidRDefault="00DE05E0" w:rsidP="00DE05E0">
      <w:pPr>
        <w:numPr>
          <w:ilvl w:val="0"/>
          <w:numId w:val="22"/>
        </w:numPr>
        <w:autoSpaceDE w:val="0"/>
        <w:autoSpaceDN w:val="0"/>
        <w:adjustRightInd w:val="0"/>
        <w:spacing w:before="120"/>
        <w:ind w:left="567" w:hanging="567"/>
        <w:jc w:val="center"/>
        <w:rPr>
          <w:b/>
        </w:rPr>
      </w:pPr>
      <w:r w:rsidRPr="009E6444">
        <w:rPr>
          <w:b/>
        </w:rPr>
        <w:t>PUŠU JURIDISKĀS ADRESES UN REKVIZĪTI</w:t>
      </w:r>
    </w:p>
    <w:p w:rsidR="00DE05E0" w:rsidRDefault="00DE05E0" w:rsidP="00DE05E0">
      <w:pPr>
        <w:autoSpaceDE w:val="0"/>
        <w:autoSpaceDN w:val="0"/>
        <w:adjustRightInd w:val="0"/>
        <w:spacing w:before="120"/>
        <w:jc w:val="both"/>
        <w:outlineLvl w:val="0"/>
        <w:rPr>
          <w:b/>
        </w:rPr>
      </w:pPr>
      <w:ins w:id="71" w:author="Sakne" w:date="2014-10-04T14:23:00Z">
        <w:r w:rsidRPr="004D7817">
          <w:rPr>
            <w:b/>
            <w:i/>
          </w:rPr>
          <w:t>P</w:t>
        </w:r>
      </w:ins>
      <w:r w:rsidR="00534947">
        <w:rPr>
          <w:b/>
          <w:i/>
        </w:rPr>
        <w:t>ircējs</w:t>
      </w:r>
      <w:r w:rsidRPr="009E6444">
        <w:rPr>
          <w:b/>
        </w:rPr>
        <w:t>:</w:t>
      </w:r>
      <w:r w:rsidRPr="009E6444">
        <w:rPr>
          <w:b/>
        </w:rPr>
        <w:tab/>
      </w:r>
      <w:r w:rsidRPr="009E6444">
        <w:rPr>
          <w:b/>
        </w:rPr>
        <w:tab/>
      </w:r>
      <w:r w:rsidRPr="009E6444">
        <w:rPr>
          <w:b/>
        </w:rPr>
        <w:tab/>
      </w:r>
      <w:r>
        <w:rPr>
          <w:b/>
        </w:rPr>
        <w:t xml:space="preserve">                        </w:t>
      </w:r>
      <w:ins w:id="72" w:author="Sakne" w:date="2014-10-04T14:28:00Z">
        <w:r>
          <w:rPr>
            <w:b/>
          </w:rPr>
          <w:t xml:space="preserve">  </w:t>
        </w:r>
      </w:ins>
      <w:r w:rsidRPr="00812DFC">
        <w:rPr>
          <w:b/>
          <w:i/>
        </w:rPr>
        <w:t>P</w:t>
      </w:r>
      <w:r w:rsidR="00534947">
        <w:rPr>
          <w:b/>
          <w:i/>
        </w:rPr>
        <w:t>ārdevējs</w:t>
      </w:r>
      <w:r w:rsidRPr="009E6444">
        <w:rPr>
          <w:b/>
        </w:rPr>
        <w:t>:</w:t>
      </w:r>
    </w:p>
    <w:tbl>
      <w:tblPr>
        <w:tblW w:w="9294" w:type="dxa"/>
        <w:tblLook w:val="01E0"/>
      </w:tblPr>
      <w:tblGrid>
        <w:gridCol w:w="4398"/>
        <w:gridCol w:w="4896"/>
      </w:tblGrid>
      <w:tr w:rsidR="00DE05E0" w:rsidRPr="009E6444" w:rsidTr="00B611F4">
        <w:trPr>
          <w:trHeight w:val="659"/>
        </w:trPr>
        <w:tc>
          <w:tcPr>
            <w:tcW w:w="4673" w:type="dxa"/>
          </w:tcPr>
          <w:p w:rsidR="00DE05E0" w:rsidRPr="009E6444" w:rsidRDefault="00DE05E0" w:rsidP="00B611F4">
            <w:r>
              <w:t>PIKC „ Kuldīgas Tehnoloģiju un tūrisma tehnikums”</w:t>
            </w:r>
          </w:p>
          <w:p w:rsidR="00DE05E0" w:rsidRPr="009E6444" w:rsidRDefault="00DE05E0" w:rsidP="00B611F4">
            <w:r w:rsidRPr="009E6444">
              <w:t>Juridiskā adrese:</w:t>
            </w:r>
            <w:r>
              <w:t xml:space="preserve"> Liepājas iela 31, Kuldīga, LV - 3301</w:t>
            </w:r>
          </w:p>
          <w:p w:rsidR="00DE05E0" w:rsidRPr="009E6444" w:rsidRDefault="00DE05E0" w:rsidP="00B611F4">
            <w:r>
              <w:t>Reģistrācijas Nr. 90000035711</w:t>
            </w:r>
          </w:p>
          <w:p w:rsidR="00DE05E0" w:rsidRPr="009E6444" w:rsidRDefault="00DE05E0" w:rsidP="00B611F4">
            <w:r w:rsidRPr="009E6444">
              <w:t>Banka: Valsts kase</w:t>
            </w:r>
          </w:p>
          <w:p w:rsidR="00DE05E0" w:rsidRPr="00840F00" w:rsidRDefault="00DE05E0" w:rsidP="00B611F4">
            <w:r w:rsidRPr="009E6444">
              <w:t xml:space="preserve">Bankas </w:t>
            </w:r>
            <w:r w:rsidRPr="00840F00">
              <w:t>kods: TREL LV22</w:t>
            </w:r>
          </w:p>
          <w:p w:rsidR="00B611F4" w:rsidRDefault="00B611F4" w:rsidP="00B611F4">
            <w:pPr>
              <w:spacing w:line="276" w:lineRule="auto"/>
            </w:pPr>
            <w:r>
              <w:t>Konts Nr.: LV60TREL215026202400B</w:t>
            </w:r>
          </w:p>
          <w:p w:rsidR="00DE05E0" w:rsidRPr="005A4A3A" w:rsidRDefault="00B611F4" w:rsidP="00B611F4">
            <w:pPr>
              <w:spacing w:line="276" w:lineRule="auto"/>
              <w:rPr>
                <w:color w:val="FF0000"/>
              </w:rPr>
            </w:pPr>
            <w:r>
              <w:t>Projekta Nr. 7.2.1 JG2</w:t>
            </w:r>
          </w:p>
          <w:p w:rsidR="00DE05E0" w:rsidRPr="009E6444" w:rsidRDefault="00DE05E0" w:rsidP="00B611F4">
            <w:r>
              <w:t>Tālrunis, fakss 63324082</w:t>
            </w:r>
          </w:p>
          <w:p w:rsidR="00DE05E0" w:rsidRPr="009E6444" w:rsidRDefault="00DE05E0" w:rsidP="00B611F4">
            <w:r w:rsidRPr="009E6444">
              <w:t>e-p</w:t>
            </w:r>
            <w:r>
              <w:t>asts: velta@pcabc.lv</w:t>
            </w: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jc w:val="center"/>
            </w:pPr>
            <w:r w:rsidRPr="009E6444">
              <w:t>z.v.</w:t>
            </w:r>
          </w:p>
        </w:tc>
        <w:tc>
          <w:tcPr>
            <w:tcW w:w="4621" w:type="dxa"/>
          </w:tcPr>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 xml:space="preserve"> Juridiskā adrese: _______________________</w:t>
            </w:r>
          </w:p>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Reģistrācijas Nr._________________________</w:t>
            </w:r>
          </w:p>
          <w:p w:rsidR="00DE05E0" w:rsidRPr="009E6444" w:rsidRDefault="00DE05E0" w:rsidP="00B611F4">
            <w:pPr>
              <w:tabs>
                <w:tab w:val="left" w:pos="5040"/>
              </w:tabs>
            </w:pPr>
            <w:r w:rsidRPr="009E6444">
              <w:t>Bankas nosaukums _______________________</w:t>
            </w:r>
          </w:p>
          <w:p w:rsidR="00DE05E0" w:rsidRPr="009E6444" w:rsidRDefault="00DE05E0" w:rsidP="00B611F4">
            <w:pPr>
              <w:tabs>
                <w:tab w:val="left" w:pos="5040"/>
              </w:tabs>
            </w:pPr>
            <w:r w:rsidRPr="009E6444">
              <w:t>Bankas kods____________________________</w:t>
            </w:r>
          </w:p>
          <w:p w:rsidR="00DE05E0" w:rsidRPr="009E6444" w:rsidRDefault="00DE05E0" w:rsidP="00B611F4">
            <w:pPr>
              <w:tabs>
                <w:tab w:val="left" w:pos="5040"/>
              </w:tabs>
            </w:pPr>
            <w:r w:rsidRPr="009E6444">
              <w:t>Konta Nr._______________________________</w:t>
            </w:r>
          </w:p>
          <w:p w:rsidR="00DE05E0" w:rsidRPr="009E6444" w:rsidRDefault="00DE05E0" w:rsidP="00B611F4">
            <w:pPr>
              <w:tabs>
                <w:tab w:val="left" w:pos="5040"/>
              </w:tabs>
            </w:pPr>
            <w:r w:rsidRPr="009E6444">
              <w:t>Tālrunis _______________________________</w:t>
            </w:r>
          </w:p>
          <w:p w:rsidR="00DE05E0" w:rsidRPr="009E6444" w:rsidRDefault="00DE05E0" w:rsidP="00B611F4">
            <w:pPr>
              <w:tabs>
                <w:tab w:val="left" w:pos="5040"/>
              </w:tabs>
            </w:pPr>
            <w:r w:rsidRPr="009E6444">
              <w:t>Fakss _________________________________</w:t>
            </w:r>
          </w:p>
          <w:p w:rsidR="00DE05E0" w:rsidRPr="009E6444" w:rsidRDefault="00DE05E0" w:rsidP="00B611F4">
            <w:pPr>
              <w:tabs>
                <w:tab w:val="left" w:pos="5040"/>
              </w:tabs>
            </w:pPr>
            <w:r w:rsidRPr="009E6444">
              <w:t>e-pasts: ________________________________</w:t>
            </w:r>
          </w:p>
          <w:p w:rsidR="00B611F4" w:rsidRDefault="00B611F4" w:rsidP="00B611F4">
            <w:pPr>
              <w:tabs>
                <w:tab w:val="left" w:pos="5040"/>
              </w:tabs>
            </w:pP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tabs>
                <w:tab w:val="left" w:pos="5040"/>
              </w:tabs>
              <w:jc w:val="center"/>
            </w:pPr>
            <w:r w:rsidRPr="009E6444">
              <w:t>z.v.</w:t>
            </w:r>
          </w:p>
        </w:tc>
      </w:tr>
    </w:tbl>
    <w:p w:rsidR="00DE05E0" w:rsidRPr="007A410C" w:rsidRDefault="00DE05E0" w:rsidP="00DE05E0">
      <w:pPr>
        <w:tabs>
          <w:tab w:val="left" w:pos="319"/>
        </w:tabs>
        <w:jc w:val="right"/>
        <w:rPr>
          <w:bCs/>
          <w:color w:val="FF0000"/>
          <w:sz w:val="22"/>
          <w:szCs w:val="22"/>
        </w:rPr>
      </w:pPr>
    </w:p>
    <w:p w:rsidR="00DE05E0" w:rsidRPr="00F25BA5" w:rsidRDefault="00DE05E0" w:rsidP="00DE05E0">
      <w:pPr>
        <w:tabs>
          <w:tab w:val="left" w:pos="319"/>
        </w:tabs>
        <w:rPr>
          <w:sz w:val="22"/>
          <w:szCs w:val="22"/>
        </w:rPr>
      </w:pPr>
    </w:p>
    <w:p w:rsidR="00DE05E0" w:rsidRPr="007A410C" w:rsidRDefault="00DE05E0" w:rsidP="00DE05E0">
      <w:pPr>
        <w:tabs>
          <w:tab w:val="left" w:pos="319"/>
        </w:tabs>
        <w:jc w:val="both"/>
        <w:rPr>
          <w:bCs/>
          <w:color w:val="FF0000"/>
          <w:sz w:val="22"/>
          <w:szCs w:val="22"/>
        </w:rPr>
      </w:pPr>
    </w:p>
    <w:p w:rsidR="00DE05E0" w:rsidRPr="00F25BA5" w:rsidRDefault="00DE05E0" w:rsidP="00DE05E0">
      <w:pPr>
        <w:tabs>
          <w:tab w:val="left" w:pos="319"/>
        </w:tabs>
        <w:jc w:val="both"/>
        <w:rPr>
          <w:sz w:val="22"/>
          <w:szCs w:val="22"/>
        </w:rPr>
      </w:pPr>
    </w:p>
    <w:p w:rsidR="00DE05E0" w:rsidRDefault="00DE05E0" w:rsidP="00DE05E0">
      <w:pPr>
        <w:jc w:val="both"/>
      </w:pPr>
    </w:p>
    <w:p w:rsidR="00DE05E0" w:rsidRDefault="00DE05E0" w:rsidP="00DE05E0">
      <w:pPr>
        <w:jc w:val="both"/>
      </w:pPr>
    </w:p>
    <w:p w:rsidR="00E54956" w:rsidRDefault="00E54956" w:rsidP="0026395C">
      <w:pPr>
        <w:spacing w:before="240"/>
      </w:pPr>
    </w:p>
    <w:sectPr w:rsidR="00E54956" w:rsidSect="005801A3">
      <w:headerReference w:type="even" r:id="rId29"/>
      <w:headerReference w:type="default" r:id="rId30"/>
      <w:footerReference w:type="even" r:id="rId31"/>
      <w:footerReference w:type="default" r:id="rId32"/>
      <w:headerReference w:type="first" r:id="rId33"/>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89" w:rsidRDefault="00F90789" w:rsidP="00483233">
      <w:r>
        <w:separator/>
      </w:r>
    </w:p>
  </w:endnote>
  <w:endnote w:type="continuationSeparator" w:id="1">
    <w:p w:rsidR="00F90789" w:rsidRDefault="00F90789" w:rsidP="00483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BA"/>
    <w:family w:val="swiss"/>
    <w:pitch w:val="variable"/>
    <w:sig w:usb0="A10006FF" w:usb1="4000205B" w:usb2="00000010" w:usb3="00000000" w:csb0="0000019F" w:csb1="00000000"/>
  </w:font>
  <w:font w:name="Swiss TL">
    <w:panose1 w:val="020B0504020202020204"/>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B91F57">
    <w:pPr>
      <w:pStyle w:val="Footer"/>
      <w:framePr w:wrap="around" w:vAnchor="text" w:hAnchor="margin" w:xAlign="right" w:y="1"/>
      <w:rPr>
        <w:rStyle w:val="PageNumber"/>
      </w:rPr>
    </w:pPr>
    <w:r>
      <w:rPr>
        <w:rStyle w:val="PageNumber"/>
      </w:rPr>
      <w:fldChar w:fldCharType="begin"/>
    </w:r>
    <w:r w:rsidR="009F580F">
      <w:rPr>
        <w:rStyle w:val="PageNumber"/>
      </w:rPr>
      <w:instrText xml:space="preserve">PAGE  </w:instrText>
    </w:r>
    <w:r>
      <w:rPr>
        <w:rStyle w:val="PageNumber"/>
      </w:rPr>
      <w:fldChar w:fldCharType="end"/>
    </w:r>
  </w:p>
  <w:p w:rsidR="009F580F" w:rsidRDefault="009F580F" w:rsidP="00B91F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B91F57">
    <w:pPr>
      <w:pStyle w:val="Footer"/>
      <w:framePr w:wrap="around" w:vAnchor="text" w:hAnchor="margin" w:xAlign="right" w:y="1"/>
      <w:rPr>
        <w:rStyle w:val="PageNumber"/>
      </w:rPr>
    </w:pPr>
    <w:r>
      <w:rPr>
        <w:rStyle w:val="PageNumber"/>
      </w:rPr>
      <w:fldChar w:fldCharType="begin"/>
    </w:r>
    <w:r w:rsidR="009F580F">
      <w:rPr>
        <w:rStyle w:val="PageNumber"/>
      </w:rPr>
      <w:instrText xml:space="preserve">PAGE  </w:instrText>
    </w:r>
    <w:r>
      <w:rPr>
        <w:rStyle w:val="PageNumber"/>
      </w:rPr>
      <w:fldChar w:fldCharType="separate"/>
    </w:r>
    <w:r w:rsidR="00F90789">
      <w:rPr>
        <w:rStyle w:val="PageNumber"/>
        <w:noProof/>
      </w:rPr>
      <w:t>1</w:t>
    </w:r>
    <w:r>
      <w:rPr>
        <w:rStyle w:val="PageNumber"/>
      </w:rPr>
      <w:fldChar w:fldCharType="end"/>
    </w:r>
  </w:p>
  <w:p w:rsidR="009F580F" w:rsidRDefault="009F580F" w:rsidP="00B91F57">
    <w:pPr>
      <w:pStyle w:val="Footer"/>
      <w:framePr w:wrap="around" w:vAnchor="text" w:hAnchor="margin" w:xAlign="center" w:y="1"/>
      <w:ind w:right="360"/>
      <w:rPr>
        <w:rStyle w:val="PageNumber"/>
      </w:rPr>
    </w:pPr>
  </w:p>
  <w:p w:rsidR="009F580F" w:rsidRDefault="009F580F" w:rsidP="00B91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5801A3">
    <w:pPr>
      <w:pStyle w:val="Footer"/>
      <w:framePr w:wrap="around" w:vAnchor="text" w:hAnchor="margin" w:xAlign="right" w:y="1"/>
      <w:rPr>
        <w:rStyle w:val="PageNumber"/>
      </w:rPr>
    </w:pPr>
    <w:r>
      <w:rPr>
        <w:rStyle w:val="PageNumber"/>
      </w:rPr>
      <w:fldChar w:fldCharType="begin"/>
    </w:r>
    <w:r w:rsidR="009F580F">
      <w:rPr>
        <w:rStyle w:val="PageNumber"/>
      </w:rPr>
      <w:instrText xml:space="preserve">PAGE  </w:instrText>
    </w:r>
    <w:r>
      <w:rPr>
        <w:rStyle w:val="PageNumber"/>
      </w:rPr>
      <w:fldChar w:fldCharType="end"/>
    </w:r>
  </w:p>
  <w:p w:rsidR="009F580F" w:rsidRDefault="009F580F" w:rsidP="005801A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5801A3">
    <w:pPr>
      <w:pStyle w:val="Footer"/>
      <w:framePr w:wrap="around" w:vAnchor="text" w:hAnchor="margin" w:xAlign="right" w:y="1"/>
      <w:rPr>
        <w:rStyle w:val="PageNumber"/>
      </w:rPr>
    </w:pPr>
    <w:r>
      <w:rPr>
        <w:rStyle w:val="PageNumber"/>
      </w:rPr>
      <w:fldChar w:fldCharType="begin"/>
    </w:r>
    <w:r w:rsidR="009F580F">
      <w:rPr>
        <w:rStyle w:val="PageNumber"/>
      </w:rPr>
      <w:instrText xml:space="preserve">PAGE  </w:instrText>
    </w:r>
    <w:r>
      <w:rPr>
        <w:rStyle w:val="PageNumber"/>
      </w:rPr>
      <w:fldChar w:fldCharType="separate"/>
    </w:r>
    <w:r w:rsidR="00927485">
      <w:rPr>
        <w:rStyle w:val="PageNumber"/>
        <w:noProof/>
      </w:rPr>
      <w:t>25</w:t>
    </w:r>
    <w:r>
      <w:rPr>
        <w:rStyle w:val="PageNumber"/>
      </w:rPr>
      <w:fldChar w:fldCharType="end"/>
    </w:r>
  </w:p>
  <w:p w:rsidR="009F580F" w:rsidRDefault="009F580F" w:rsidP="005801A3">
    <w:pPr>
      <w:pStyle w:val="Footer"/>
      <w:framePr w:wrap="around" w:vAnchor="text" w:hAnchor="margin" w:xAlign="center" w:y="1"/>
      <w:ind w:right="360"/>
      <w:rPr>
        <w:rStyle w:val="PageNumber"/>
      </w:rPr>
    </w:pPr>
  </w:p>
  <w:p w:rsidR="009F580F" w:rsidRDefault="009F580F" w:rsidP="00580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89" w:rsidRDefault="00F90789" w:rsidP="00483233">
      <w:r>
        <w:separator/>
      </w:r>
    </w:p>
  </w:footnote>
  <w:footnote w:type="continuationSeparator" w:id="1">
    <w:p w:rsidR="00F90789" w:rsidRDefault="00F90789" w:rsidP="00483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B91F57">
    <w:pPr>
      <w:pStyle w:val="Header"/>
      <w:framePr w:wrap="around" w:vAnchor="text" w:hAnchor="margin" w:xAlign="center" w:y="1"/>
      <w:rPr>
        <w:rStyle w:val="PageNumber"/>
      </w:rPr>
    </w:pPr>
    <w:r>
      <w:rPr>
        <w:rStyle w:val="PageNumber"/>
      </w:rPr>
      <w:fldChar w:fldCharType="begin"/>
    </w:r>
    <w:r w:rsidR="009F580F">
      <w:rPr>
        <w:rStyle w:val="PageNumber"/>
      </w:rPr>
      <w:instrText xml:space="preserve">PAGE  </w:instrText>
    </w:r>
    <w:r>
      <w:rPr>
        <w:rStyle w:val="PageNumber"/>
      </w:rPr>
      <w:fldChar w:fldCharType="end"/>
    </w:r>
  </w:p>
  <w:p w:rsidR="009F580F" w:rsidRDefault="009F580F" w:rsidP="00B91F5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9F580F" w:rsidP="00B91F57">
    <w:pPr>
      <w:pStyle w:val="Title"/>
      <w:ind w:left="-180"/>
      <w:jc w:val="right"/>
      <w:rPr>
        <w:b w:val="0"/>
        <w:bCs/>
        <w:sz w:val="24"/>
      </w:rPr>
    </w:pPr>
  </w:p>
  <w:p w:rsidR="009F580F" w:rsidRPr="00DB1EEC" w:rsidRDefault="009F580F" w:rsidP="00B91F57">
    <w:pPr>
      <w:pStyle w:val="Header"/>
      <w:ind w:right="360"/>
      <w:rPr>
        <w:lang w:val="cs-C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1006F9" w:rsidP="005801A3">
    <w:pPr>
      <w:pStyle w:val="Header"/>
      <w:framePr w:wrap="around" w:vAnchor="text" w:hAnchor="margin" w:xAlign="center" w:y="1"/>
      <w:rPr>
        <w:rStyle w:val="PageNumber"/>
      </w:rPr>
    </w:pPr>
    <w:r>
      <w:rPr>
        <w:rStyle w:val="PageNumber"/>
      </w:rPr>
      <w:fldChar w:fldCharType="begin"/>
    </w:r>
    <w:r w:rsidR="009F580F">
      <w:rPr>
        <w:rStyle w:val="PageNumber"/>
      </w:rPr>
      <w:instrText xml:space="preserve">PAGE  </w:instrText>
    </w:r>
    <w:r>
      <w:rPr>
        <w:rStyle w:val="PageNumber"/>
      </w:rPr>
      <w:fldChar w:fldCharType="end"/>
    </w:r>
  </w:p>
  <w:p w:rsidR="009F580F" w:rsidRDefault="009F580F" w:rsidP="005801A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Pr="0012203E" w:rsidRDefault="009F580F" w:rsidP="005801A3">
    <w:pPr>
      <w:pStyle w:val="Title"/>
      <w:ind w:left="-180"/>
      <w:jc w:val="right"/>
      <w:rPr>
        <w:b w:val="0"/>
        <w:bCs/>
        <w:sz w:val="24"/>
      </w:rP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0F" w:rsidRDefault="009F580F" w:rsidP="005801A3">
    <w:pPr>
      <w:pStyle w:val="Title"/>
      <w:ind w:left="-180"/>
      <w:rPr>
        <w:b w:val="0"/>
        <w:bCs/>
        <w:sz w:val="24"/>
      </w:rPr>
    </w:pPr>
    <w:r>
      <w:rPr>
        <w:b w:val="0"/>
        <w:bCs/>
      </w:rPr>
      <w:t xml:space="preserve">        </w:t>
    </w:r>
    <w:r>
      <w:rPr>
        <w:bCs/>
      </w:rPr>
      <w:t xml:space="preserve">    </w:t>
    </w:r>
  </w:p>
  <w:p w:rsidR="009F580F" w:rsidRDefault="009F580F" w:rsidP="00580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84167E"/>
    <w:lvl w:ilvl="0">
      <w:start w:val="1"/>
      <w:numFmt w:val="bullet"/>
      <w:lvlText w:val=""/>
      <w:lvlJc w:val="left"/>
      <w:pPr>
        <w:tabs>
          <w:tab w:val="num" w:pos="360"/>
        </w:tabs>
        <w:ind w:left="360" w:hanging="360"/>
      </w:pPr>
      <w:rPr>
        <w:rFonts w:ascii="Symbol" w:hAnsi="Symbol" w:hint="default"/>
      </w:r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41542"/>
    <w:multiLevelType w:val="multilevel"/>
    <w:tmpl w:val="8A848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A332E"/>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DA400AC"/>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5">
    <w:nsid w:val="0DA93A69"/>
    <w:multiLevelType w:val="multilevel"/>
    <w:tmpl w:val="4BE01F2E"/>
    <w:lvl w:ilvl="0">
      <w:start w:val="1"/>
      <w:numFmt w:val="decimal"/>
      <w:pStyle w:val="2ndlevelprovision"/>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pStyle w:val="4thlevellist"/>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5thlevel"/>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A62645"/>
    <w:multiLevelType w:val="multilevel"/>
    <w:tmpl w:val="CD5A83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09168C"/>
    <w:multiLevelType w:val="multilevel"/>
    <w:tmpl w:val="634A6C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011810"/>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63D5D9D"/>
    <w:multiLevelType w:val="hybridMultilevel"/>
    <w:tmpl w:val="07800ABA"/>
    <w:lvl w:ilvl="0" w:tplc="5060DA2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6205CB"/>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65C4461"/>
    <w:multiLevelType w:val="hybridMultilevel"/>
    <w:tmpl w:val="32321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7F403A"/>
    <w:multiLevelType w:val="multilevel"/>
    <w:tmpl w:val="51B604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8C543B3"/>
    <w:multiLevelType w:val="multilevel"/>
    <w:tmpl w:val="E88AB57A"/>
    <w:lvl w:ilvl="0">
      <w:start w:val="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6321C8"/>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7E3E24"/>
    <w:multiLevelType w:val="hybridMultilevel"/>
    <w:tmpl w:val="6226C1F4"/>
    <w:lvl w:ilvl="0" w:tplc="1F00996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37700FC6"/>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947141F"/>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BFE5294"/>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7E4236"/>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DA237E"/>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0ED1838"/>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42A4A55"/>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B1352BB"/>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E171D84"/>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E9F6227"/>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FD2442"/>
    <w:multiLevelType w:val="multilevel"/>
    <w:tmpl w:val="C804C980"/>
    <w:lvl w:ilvl="0">
      <w:start w:val="1"/>
      <w:numFmt w:val="decimal"/>
      <w:lvlText w:val="2.%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5BE13F8"/>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6497B55"/>
    <w:multiLevelType w:val="multilevel"/>
    <w:tmpl w:val="7236E9A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DB82488"/>
    <w:multiLevelType w:val="multilevel"/>
    <w:tmpl w:val="5B9008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1F1877"/>
    <w:multiLevelType w:val="hybridMultilevel"/>
    <w:tmpl w:val="BB16CBCA"/>
    <w:lvl w:ilvl="0" w:tplc="86E0D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0DA5E22"/>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83781A"/>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35">
    <w:nsid w:val="660E7F18"/>
    <w:multiLevelType w:val="multilevel"/>
    <w:tmpl w:val="7898DC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6">
    <w:nsid w:val="67BB2E81"/>
    <w:multiLevelType w:val="multilevel"/>
    <w:tmpl w:val="083C3B9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96F0AF7"/>
    <w:multiLevelType w:val="multilevel"/>
    <w:tmpl w:val="BD085B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241E43"/>
    <w:multiLevelType w:val="hybridMultilevel"/>
    <w:tmpl w:val="E95C13CE"/>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7885" w:hanging="360"/>
      </w:pPr>
    </w:lvl>
    <w:lvl w:ilvl="2" w:tplc="0426001B" w:tentative="1">
      <w:start w:val="1"/>
      <w:numFmt w:val="lowerRoman"/>
      <w:lvlText w:val="%3."/>
      <w:lvlJc w:val="right"/>
      <w:pPr>
        <w:ind w:left="8605" w:hanging="180"/>
      </w:pPr>
    </w:lvl>
    <w:lvl w:ilvl="3" w:tplc="0426000F" w:tentative="1">
      <w:start w:val="1"/>
      <w:numFmt w:val="decimal"/>
      <w:lvlText w:val="%4."/>
      <w:lvlJc w:val="left"/>
      <w:pPr>
        <w:ind w:left="9325" w:hanging="360"/>
      </w:pPr>
    </w:lvl>
    <w:lvl w:ilvl="4" w:tplc="04260019" w:tentative="1">
      <w:start w:val="1"/>
      <w:numFmt w:val="lowerLetter"/>
      <w:lvlText w:val="%5."/>
      <w:lvlJc w:val="left"/>
      <w:pPr>
        <w:ind w:left="10045" w:hanging="360"/>
      </w:pPr>
    </w:lvl>
    <w:lvl w:ilvl="5" w:tplc="0426001B" w:tentative="1">
      <w:start w:val="1"/>
      <w:numFmt w:val="lowerRoman"/>
      <w:lvlText w:val="%6."/>
      <w:lvlJc w:val="right"/>
      <w:pPr>
        <w:ind w:left="10765" w:hanging="180"/>
      </w:pPr>
    </w:lvl>
    <w:lvl w:ilvl="6" w:tplc="0426000F" w:tentative="1">
      <w:start w:val="1"/>
      <w:numFmt w:val="decimal"/>
      <w:lvlText w:val="%7."/>
      <w:lvlJc w:val="left"/>
      <w:pPr>
        <w:ind w:left="11485" w:hanging="360"/>
      </w:pPr>
    </w:lvl>
    <w:lvl w:ilvl="7" w:tplc="04260019" w:tentative="1">
      <w:start w:val="1"/>
      <w:numFmt w:val="lowerLetter"/>
      <w:lvlText w:val="%8."/>
      <w:lvlJc w:val="left"/>
      <w:pPr>
        <w:ind w:left="12205" w:hanging="360"/>
      </w:pPr>
    </w:lvl>
    <w:lvl w:ilvl="8" w:tplc="0426001B" w:tentative="1">
      <w:start w:val="1"/>
      <w:numFmt w:val="lowerRoman"/>
      <w:lvlText w:val="%9."/>
      <w:lvlJc w:val="right"/>
      <w:pPr>
        <w:ind w:left="12925" w:hanging="180"/>
      </w:pPr>
    </w:lvl>
  </w:abstractNum>
  <w:abstractNum w:abstractNumId="39">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41">
    <w:nsid w:val="77147F25"/>
    <w:multiLevelType w:val="multilevel"/>
    <w:tmpl w:val="E75E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E7EF0"/>
    <w:multiLevelType w:val="multilevel"/>
    <w:tmpl w:val="47E6CF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8B61D80"/>
    <w:multiLevelType w:val="multilevel"/>
    <w:tmpl w:val="BF0CD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40"/>
  </w:num>
  <w:num w:numId="2">
    <w:abstractNumId w:val="6"/>
  </w:num>
  <w:num w:numId="3">
    <w:abstractNumId w:val="39"/>
  </w:num>
  <w:num w:numId="4">
    <w:abstractNumId w:val="40"/>
    <w:lvlOverride w:ilvl="0">
      <w:startOverride w:val="1"/>
    </w:lvlOverride>
    <w:lvlOverride w:ilvl="1">
      <w:startOverride w:val="9"/>
    </w:lvlOverride>
    <w:lvlOverride w:ilvl="2">
      <w:startOverride w:val="1"/>
    </w:lvlOverride>
  </w:num>
  <w:num w:numId="5">
    <w:abstractNumId w:val="14"/>
  </w:num>
  <w:num w:numId="6">
    <w:abstractNumId w:val="13"/>
  </w:num>
  <w:num w:numId="7">
    <w:abstractNumId w:val="2"/>
  </w:num>
  <w:num w:numId="8">
    <w:abstractNumId w:val="37"/>
  </w:num>
  <w:num w:numId="9">
    <w:abstractNumId w:val="31"/>
  </w:num>
  <w:num w:numId="10">
    <w:abstractNumId w:val="42"/>
  </w:num>
  <w:num w:numId="11">
    <w:abstractNumId w:val="43"/>
  </w:num>
  <w:num w:numId="12">
    <w:abstractNumId w:val="7"/>
  </w:num>
  <w:num w:numId="13">
    <w:abstractNumId w:val="8"/>
  </w:num>
  <w:num w:numId="14">
    <w:abstractNumId w:val="36"/>
  </w:num>
  <w:num w:numId="15">
    <w:abstractNumId w:val="34"/>
  </w:num>
  <w:num w:numId="16">
    <w:abstractNumId w:val="30"/>
  </w:num>
  <w:num w:numId="17">
    <w:abstractNumId w:val="4"/>
  </w:num>
  <w:num w:numId="18">
    <w:abstractNumId w:val="40"/>
  </w:num>
  <w:num w:numId="19">
    <w:abstractNumId w:val="16"/>
  </w:num>
  <w:num w:numId="20">
    <w:abstractNumId w:val="35"/>
  </w:num>
  <w:num w:numId="21">
    <w:abstractNumId w:val="44"/>
  </w:num>
  <w:num w:numId="22">
    <w:abstractNumId w:val="1"/>
  </w:num>
  <w:num w:numId="23">
    <w:abstractNumId w:val="10"/>
  </w:num>
  <w:num w:numId="24">
    <w:abstractNumId w:val="0"/>
  </w:num>
  <w:num w:numId="25">
    <w:abstractNumId w:val="5"/>
  </w:num>
  <w:num w:numId="26">
    <w:abstractNumId w:val="3"/>
  </w:num>
  <w:num w:numId="27">
    <w:abstractNumId w:val="9"/>
  </w:num>
  <w:num w:numId="28">
    <w:abstractNumId w:val="22"/>
  </w:num>
  <w:num w:numId="29">
    <w:abstractNumId w:val="25"/>
  </w:num>
  <w:num w:numId="30">
    <w:abstractNumId w:val="11"/>
  </w:num>
  <w:num w:numId="31">
    <w:abstractNumId w:val="38"/>
  </w:num>
  <w:num w:numId="32">
    <w:abstractNumId w:val="12"/>
  </w:num>
  <w:num w:numId="33">
    <w:abstractNumId w:val="18"/>
  </w:num>
  <w:num w:numId="34">
    <w:abstractNumId w:val="24"/>
  </w:num>
  <w:num w:numId="35">
    <w:abstractNumId w:val="32"/>
  </w:num>
  <w:num w:numId="36">
    <w:abstractNumId w:val="29"/>
  </w:num>
  <w:num w:numId="37">
    <w:abstractNumId w:val="2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1"/>
  </w:num>
  <w:num w:numId="45">
    <w:abstractNumId w:val="19"/>
  </w:num>
  <w:num w:numId="46">
    <w:abstractNumId w:val="15"/>
  </w:num>
  <w:num w:numId="47">
    <w:abstractNumId w:val="17"/>
  </w:num>
  <w:num w:numId="48">
    <w:abstractNumId w:val="27"/>
  </w:num>
  <w:num w:numId="49">
    <w:abstractNumId w:val="2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53436"/>
    <w:rsid w:val="00025E0B"/>
    <w:rsid w:val="00040558"/>
    <w:rsid w:val="00045CE0"/>
    <w:rsid w:val="00052DA7"/>
    <w:rsid w:val="00053436"/>
    <w:rsid w:val="000549FA"/>
    <w:rsid w:val="000A0056"/>
    <w:rsid w:val="000E149A"/>
    <w:rsid w:val="001006F9"/>
    <w:rsid w:val="00114693"/>
    <w:rsid w:val="00115635"/>
    <w:rsid w:val="00133E4E"/>
    <w:rsid w:val="00145318"/>
    <w:rsid w:val="00176372"/>
    <w:rsid w:val="001E2F23"/>
    <w:rsid w:val="00205706"/>
    <w:rsid w:val="0026395C"/>
    <w:rsid w:val="002652FF"/>
    <w:rsid w:val="002D4F46"/>
    <w:rsid w:val="002E177A"/>
    <w:rsid w:val="002E3615"/>
    <w:rsid w:val="002E713A"/>
    <w:rsid w:val="00360F1F"/>
    <w:rsid w:val="00383A98"/>
    <w:rsid w:val="003B5AB9"/>
    <w:rsid w:val="003D6FAE"/>
    <w:rsid w:val="0040535E"/>
    <w:rsid w:val="00472964"/>
    <w:rsid w:val="00483233"/>
    <w:rsid w:val="004C025F"/>
    <w:rsid w:val="0050778F"/>
    <w:rsid w:val="00510833"/>
    <w:rsid w:val="00517C19"/>
    <w:rsid w:val="005212E1"/>
    <w:rsid w:val="00534947"/>
    <w:rsid w:val="0053688F"/>
    <w:rsid w:val="005518B6"/>
    <w:rsid w:val="005519A8"/>
    <w:rsid w:val="00552963"/>
    <w:rsid w:val="00560591"/>
    <w:rsid w:val="005801A3"/>
    <w:rsid w:val="005A118B"/>
    <w:rsid w:val="00653031"/>
    <w:rsid w:val="0065613B"/>
    <w:rsid w:val="00667950"/>
    <w:rsid w:val="00683571"/>
    <w:rsid w:val="00783AB0"/>
    <w:rsid w:val="00811B76"/>
    <w:rsid w:val="008304A7"/>
    <w:rsid w:val="00841AA3"/>
    <w:rsid w:val="00844E96"/>
    <w:rsid w:val="008826EB"/>
    <w:rsid w:val="00887ACC"/>
    <w:rsid w:val="00894DD3"/>
    <w:rsid w:val="008B1CDE"/>
    <w:rsid w:val="008D7B23"/>
    <w:rsid w:val="008F4993"/>
    <w:rsid w:val="0090106C"/>
    <w:rsid w:val="009119D0"/>
    <w:rsid w:val="009210C4"/>
    <w:rsid w:val="009237AD"/>
    <w:rsid w:val="00927485"/>
    <w:rsid w:val="00936C8C"/>
    <w:rsid w:val="00937175"/>
    <w:rsid w:val="00966203"/>
    <w:rsid w:val="00987427"/>
    <w:rsid w:val="009B340C"/>
    <w:rsid w:val="009F580F"/>
    <w:rsid w:val="00A024DB"/>
    <w:rsid w:val="00A26A8F"/>
    <w:rsid w:val="00A40B41"/>
    <w:rsid w:val="00A427C9"/>
    <w:rsid w:val="00A545A4"/>
    <w:rsid w:val="00A82542"/>
    <w:rsid w:val="00A847AD"/>
    <w:rsid w:val="00AA6338"/>
    <w:rsid w:val="00AF2982"/>
    <w:rsid w:val="00B1733B"/>
    <w:rsid w:val="00B34AE6"/>
    <w:rsid w:val="00B45017"/>
    <w:rsid w:val="00B611F4"/>
    <w:rsid w:val="00B91F57"/>
    <w:rsid w:val="00C01E64"/>
    <w:rsid w:val="00C26268"/>
    <w:rsid w:val="00C72059"/>
    <w:rsid w:val="00CD6F54"/>
    <w:rsid w:val="00CF3BC2"/>
    <w:rsid w:val="00D14D8F"/>
    <w:rsid w:val="00D435CB"/>
    <w:rsid w:val="00D43B5A"/>
    <w:rsid w:val="00D65B8B"/>
    <w:rsid w:val="00D66EA9"/>
    <w:rsid w:val="00D9151D"/>
    <w:rsid w:val="00DE05E0"/>
    <w:rsid w:val="00E2601C"/>
    <w:rsid w:val="00E54956"/>
    <w:rsid w:val="00E63695"/>
    <w:rsid w:val="00E95769"/>
    <w:rsid w:val="00EC46C3"/>
    <w:rsid w:val="00EC5B83"/>
    <w:rsid w:val="00EC675A"/>
    <w:rsid w:val="00EF1DAD"/>
    <w:rsid w:val="00F02685"/>
    <w:rsid w:val="00F12583"/>
    <w:rsid w:val="00F13699"/>
    <w:rsid w:val="00F90763"/>
    <w:rsid w:val="00F9078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053436"/>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1"/>
    <w:autoRedefine/>
    <w:qFormat/>
    <w:rsid w:val="00053436"/>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053436"/>
    <w:pPr>
      <w:keepNext/>
      <w:numPr>
        <w:ilvl w:val="1"/>
        <w:numId w:val="18"/>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053436"/>
    <w:pPr>
      <w:numPr>
        <w:ilvl w:val="2"/>
        <w:numId w:val="18"/>
      </w:numPr>
      <w:spacing w:before="120" w:after="60"/>
      <w:jc w:val="both"/>
      <w:outlineLvl w:val="2"/>
    </w:pPr>
    <w:rPr>
      <w:rFonts w:cs="Arial"/>
      <w:sz w:val="26"/>
      <w:szCs w:val="26"/>
    </w:rPr>
  </w:style>
  <w:style w:type="paragraph" w:styleId="Heading4">
    <w:name w:val="heading 4"/>
    <w:basedOn w:val="Normal"/>
    <w:next w:val="Normal"/>
    <w:link w:val="Heading4Char"/>
    <w:qFormat/>
    <w:rsid w:val="00053436"/>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Heading5">
    <w:name w:val="heading 5"/>
    <w:basedOn w:val="Normal"/>
    <w:next w:val="Normal"/>
    <w:link w:val="Heading5Char"/>
    <w:qFormat/>
    <w:rsid w:val="00053436"/>
    <w:pPr>
      <w:widowControl/>
      <w:spacing w:before="240" w:after="60"/>
      <w:outlineLvl w:val="4"/>
    </w:pPr>
    <w:rPr>
      <w:b/>
      <w:bCs/>
      <w:i/>
      <w:iCs/>
      <w:sz w:val="26"/>
      <w:szCs w:val="26"/>
    </w:rPr>
  </w:style>
  <w:style w:type="paragraph" w:styleId="Heading6">
    <w:name w:val="heading 6"/>
    <w:basedOn w:val="Normal"/>
    <w:next w:val="Normal"/>
    <w:link w:val="Heading6Char"/>
    <w:qFormat/>
    <w:rsid w:val="00053436"/>
    <w:pPr>
      <w:widowControl/>
      <w:spacing w:before="280" w:after="100" w:line="276" w:lineRule="auto"/>
      <w:outlineLvl w:val="5"/>
    </w:pPr>
    <w:rPr>
      <w:rFonts w:ascii="Cambria" w:hAnsi="Cambria"/>
      <w:i/>
      <w:iCs/>
      <w:color w:val="7FD13B"/>
      <w:sz w:val="22"/>
      <w:szCs w:val="22"/>
      <w:lang w:eastAsia="lv-LV"/>
    </w:rPr>
  </w:style>
  <w:style w:type="paragraph" w:styleId="Heading7">
    <w:name w:val="heading 7"/>
    <w:basedOn w:val="Normal"/>
    <w:next w:val="Normal"/>
    <w:link w:val="Heading7Char"/>
    <w:qFormat/>
    <w:rsid w:val="00053436"/>
    <w:pPr>
      <w:widowControl/>
      <w:spacing w:before="240" w:after="60"/>
      <w:outlineLvl w:val="6"/>
    </w:pPr>
    <w:rPr>
      <w:lang w:val="en-US"/>
    </w:rPr>
  </w:style>
  <w:style w:type="paragraph" w:styleId="Heading8">
    <w:name w:val="heading 8"/>
    <w:basedOn w:val="Normal"/>
    <w:next w:val="Normal"/>
    <w:link w:val="Heading8Char"/>
    <w:qFormat/>
    <w:rsid w:val="00053436"/>
    <w:pPr>
      <w:widowControl/>
      <w:spacing w:before="240" w:after="60"/>
      <w:outlineLvl w:val="7"/>
    </w:pPr>
    <w:rPr>
      <w:i/>
      <w:iCs/>
    </w:rPr>
  </w:style>
  <w:style w:type="paragraph" w:styleId="Heading9">
    <w:name w:val="heading 9"/>
    <w:basedOn w:val="Normal"/>
    <w:next w:val="Normal"/>
    <w:link w:val="Heading9Char1"/>
    <w:qFormat/>
    <w:rsid w:val="00053436"/>
    <w:pPr>
      <w:widowControl/>
      <w:spacing w:before="320" w:after="100" w:line="276" w:lineRule="auto"/>
      <w:outlineLvl w:val="8"/>
    </w:pPr>
    <w:rPr>
      <w:rFonts w:ascii="Cambria" w:hAnsi="Cambria"/>
      <w:i/>
      <w:iCs/>
      <w:color w:val="FEB80A"/>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basedOn w:val="DefaultParagraphFont"/>
    <w:link w:val="Heading1"/>
    <w:rsid w:val="00053436"/>
    <w:rPr>
      <w:rFonts w:ascii="Times New Roman" w:eastAsia="Times New Roman" w:hAnsi="Times New Roman" w:cs="Times New Roman"/>
      <w:b/>
      <w:bCs/>
      <w:caps/>
      <w:kern w:val="32"/>
      <w:sz w:val="24"/>
      <w:szCs w:val="24"/>
    </w:rPr>
  </w:style>
  <w:style w:type="character" w:customStyle="1" w:styleId="Heading2Char1">
    <w:name w:val="Heading 2 Char1"/>
    <w:aliases w:val="Heading 21 Char1"/>
    <w:basedOn w:val="DefaultParagraphFont"/>
    <w:link w:val="Heading2"/>
    <w:uiPriority w:val="99"/>
    <w:rsid w:val="00053436"/>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uiPriority w:val="99"/>
    <w:rsid w:val="00053436"/>
    <w:rPr>
      <w:rFonts w:ascii="Times New Roman" w:eastAsia="Times New Roman" w:hAnsi="Times New Roman" w:cs="Arial"/>
      <w:sz w:val="26"/>
      <w:szCs w:val="26"/>
    </w:rPr>
  </w:style>
  <w:style w:type="character" w:customStyle="1" w:styleId="Heading4Char">
    <w:name w:val="Heading 4 Char"/>
    <w:basedOn w:val="DefaultParagraphFont"/>
    <w:link w:val="Heading4"/>
    <w:rsid w:val="00053436"/>
    <w:rPr>
      <w:rFonts w:ascii="Cambria" w:eastAsia="Times New Roman" w:hAnsi="Cambria" w:cs="Times New Roman"/>
      <w:i/>
      <w:iCs/>
      <w:color w:val="7FD13B"/>
      <w:sz w:val="24"/>
      <w:szCs w:val="24"/>
      <w:lang w:eastAsia="lv-LV"/>
    </w:rPr>
  </w:style>
  <w:style w:type="character" w:customStyle="1" w:styleId="Heading5Char">
    <w:name w:val="Heading 5 Char"/>
    <w:basedOn w:val="DefaultParagraphFont"/>
    <w:link w:val="Heading5"/>
    <w:rsid w:val="0005343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53436"/>
    <w:rPr>
      <w:rFonts w:ascii="Cambria" w:eastAsia="Times New Roman" w:hAnsi="Cambria" w:cs="Times New Roman"/>
      <w:i/>
      <w:iCs/>
      <w:color w:val="7FD13B"/>
      <w:lang w:eastAsia="lv-LV"/>
    </w:rPr>
  </w:style>
  <w:style w:type="character" w:customStyle="1" w:styleId="Heading7Char">
    <w:name w:val="Heading 7 Char"/>
    <w:basedOn w:val="DefaultParagraphFont"/>
    <w:link w:val="Heading7"/>
    <w:rsid w:val="0005343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53436"/>
    <w:rPr>
      <w:rFonts w:ascii="Times New Roman" w:eastAsia="Times New Roman" w:hAnsi="Times New Roman" w:cs="Times New Roman"/>
      <w:i/>
      <w:iCs/>
      <w:sz w:val="24"/>
      <w:szCs w:val="24"/>
    </w:rPr>
  </w:style>
  <w:style w:type="character" w:customStyle="1" w:styleId="Heading9Char1">
    <w:name w:val="Heading 9 Char1"/>
    <w:basedOn w:val="DefaultParagraphFont"/>
    <w:link w:val="Heading9"/>
    <w:rsid w:val="00053436"/>
    <w:rPr>
      <w:rFonts w:ascii="Cambria" w:eastAsia="Times New Roman" w:hAnsi="Cambria" w:cs="Times New Roman"/>
      <w:i/>
      <w:iCs/>
      <w:color w:val="FEB80A"/>
      <w:sz w:val="20"/>
      <w:szCs w:val="20"/>
      <w:lang w:eastAsia="lv-LV"/>
    </w:rPr>
  </w:style>
  <w:style w:type="paragraph" w:styleId="BodyText">
    <w:name w:val="Body Text"/>
    <w:aliases w:val="Body Text1"/>
    <w:basedOn w:val="Normal"/>
    <w:link w:val="BodyTextChar1"/>
    <w:rsid w:val="00053436"/>
    <w:pPr>
      <w:jc w:val="both"/>
    </w:pPr>
  </w:style>
  <w:style w:type="character" w:customStyle="1" w:styleId="BodyTextChar1">
    <w:name w:val="Body Text Char1"/>
    <w:aliases w:val="Body Text1 Char"/>
    <w:basedOn w:val="DefaultParagraphFont"/>
    <w:link w:val="BodyText"/>
    <w:rsid w:val="00053436"/>
    <w:rPr>
      <w:rFonts w:ascii="Times New Roman" w:eastAsia="Times New Roman" w:hAnsi="Times New Roman" w:cs="Times New Roman"/>
      <w:sz w:val="24"/>
      <w:szCs w:val="24"/>
    </w:rPr>
  </w:style>
  <w:style w:type="paragraph" w:styleId="Footer">
    <w:name w:val="footer"/>
    <w:basedOn w:val="Normal"/>
    <w:link w:val="FooterChar1"/>
    <w:uiPriority w:val="99"/>
    <w:rsid w:val="00053436"/>
    <w:pPr>
      <w:tabs>
        <w:tab w:val="center" w:pos="4153"/>
        <w:tab w:val="right" w:pos="8306"/>
      </w:tabs>
    </w:pPr>
    <w:rPr>
      <w:lang w:val="en-GB"/>
    </w:rPr>
  </w:style>
  <w:style w:type="character" w:customStyle="1" w:styleId="FooterChar1">
    <w:name w:val="Footer Char1"/>
    <w:basedOn w:val="DefaultParagraphFont"/>
    <w:link w:val="Footer"/>
    <w:uiPriority w:val="99"/>
    <w:rsid w:val="00053436"/>
    <w:rPr>
      <w:rFonts w:ascii="Times New Roman" w:eastAsia="Times New Roman" w:hAnsi="Times New Roman" w:cs="Times New Roman"/>
      <w:sz w:val="24"/>
      <w:szCs w:val="24"/>
      <w:lang w:val="en-GB"/>
    </w:rPr>
  </w:style>
  <w:style w:type="character" w:styleId="PageNumber">
    <w:name w:val="page number"/>
    <w:basedOn w:val="DefaultParagraphFont"/>
    <w:rsid w:val="00053436"/>
  </w:style>
  <w:style w:type="paragraph" w:customStyle="1" w:styleId="StyleHeading2Arial10pt">
    <w:name w:val="Style Heading 2 + Arial 10 pt"/>
    <w:basedOn w:val="Heading2"/>
    <w:rsid w:val="00053436"/>
    <w:rPr>
      <w:rFonts w:ascii="Arial Bold" w:hAnsi="Arial Bold"/>
      <w:iCs w:val="0"/>
      <w:sz w:val="20"/>
      <w:szCs w:val="20"/>
    </w:rPr>
  </w:style>
  <w:style w:type="paragraph" w:customStyle="1" w:styleId="StyleHeading3Arial10pt">
    <w:name w:val="Style Heading 3 + Arial 10 pt"/>
    <w:basedOn w:val="Heading3"/>
    <w:rsid w:val="00053436"/>
    <w:rPr>
      <w:rFonts w:ascii="Arial" w:hAnsi="Arial"/>
      <w:sz w:val="20"/>
      <w:szCs w:val="20"/>
    </w:rPr>
  </w:style>
  <w:style w:type="character" w:customStyle="1" w:styleId="StyleHeading3Arial10ptChar">
    <w:name w:val="Style Heading 3 + Arial 10 pt Char"/>
    <w:rsid w:val="00053436"/>
    <w:rPr>
      <w:rFonts w:ascii="Arial" w:hAnsi="Arial" w:cs="Arial"/>
      <w:sz w:val="24"/>
      <w:szCs w:val="26"/>
      <w:lang w:val="lv-LV" w:eastAsia="en-US" w:bidi="ar-SA"/>
    </w:rPr>
  </w:style>
  <w:style w:type="table" w:styleId="TableGrid">
    <w:name w:val="Table Grid"/>
    <w:basedOn w:val="TableNormal"/>
    <w:uiPriority w:val="59"/>
    <w:rsid w:val="00053436"/>
    <w:pPr>
      <w:widowControl w:val="0"/>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rsid w:val="00053436"/>
    <w:pPr>
      <w:spacing w:after="120" w:line="480" w:lineRule="auto"/>
    </w:pPr>
  </w:style>
  <w:style w:type="character" w:customStyle="1" w:styleId="BodyText2Char1">
    <w:name w:val="Body Text 2 Char1"/>
    <w:basedOn w:val="DefaultParagraphFont"/>
    <w:link w:val="BodyText2"/>
    <w:rsid w:val="00053436"/>
    <w:rPr>
      <w:rFonts w:ascii="Times New Roman" w:eastAsia="Times New Roman" w:hAnsi="Times New Roman" w:cs="Times New Roman"/>
      <w:sz w:val="24"/>
      <w:szCs w:val="24"/>
    </w:rPr>
  </w:style>
  <w:style w:type="paragraph" w:styleId="BodyText3">
    <w:name w:val="Body Text 3"/>
    <w:basedOn w:val="Normal"/>
    <w:link w:val="BodyText3Char"/>
    <w:rsid w:val="00053436"/>
    <w:pPr>
      <w:spacing w:after="120"/>
    </w:pPr>
    <w:rPr>
      <w:sz w:val="16"/>
      <w:szCs w:val="16"/>
    </w:rPr>
  </w:style>
  <w:style w:type="character" w:customStyle="1" w:styleId="BodyText3Char">
    <w:name w:val="Body Text 3 Char"/>
    <w:basedOn w:val="DefaultParagraphFont"/>
    <w:link w:val="BodyText3"/>
    <w:rsid w:val="00053436"/>
    <w:rPr>
      <w:rFonts w:ascii="Times New Roman" w:eastAsia="Times New Roman" w:hAnsi="Times New Roman" w:cs="Times New Roman"/>
      <w:sz w:val="16"/>
      <w:szCs w:val="16"/>
    </w:rPr>
  </w:style>
  <w:style w:type="character" w:styleId="Hyperlink">
    <w:name w:val="Hyperlink"/>
    <w:rsid w:val="00053436"/>
    <w:rPr>
      <w:color w:val="0000FF"/>
      <w:u w:val="single"/>
    </w:rPr>
  </w:style>
  <w:style w:type="paragraph" w:styleId="Header">
    <w:name w:val="header"/>
    <w:basedOn w:val="Normal"/>
    <w:link w:val="HeaderChar"/>
    <w:uiPriority w:val="99"/>
    <w:rsid w:val="00053436"/>
    <w:pPr>
      <w:widowControl/>
      <w:tabs>
        <w:tab w:val="center" w:pos="4153"/>
        <w:tab w:val="right" w:pos="8306"/>
      </w:tabs>
    </w:pPr>
  </w:style>
  <w:style w:type="character" w:customStyle="1" w:styleId="HeaderChar">
    <w:name w:val="Header Char"/>
    <w:basedOn w:val="DefaultParagraphFont"/>
    <w:link w:val="Header"/>
    <w:uiPriority w:val="99"/>
    <w:rsid w:val="00053436"/>
    <w:rPr>
      <w:rFonts w:ascii="Times New Roman" w:eastAsia="Times New Roman" w:hAnsi="Times New Roman" w:cs="Times New Roman"/>
      <w:sz w:val="24"/>
      <w:szCs w:val="24"/>
    </w:rPr>
  </w:style>
  <w:style w:type="paragraph" w:customStyle="1" w:styleId="txt2">
    <w:name w:val="txt2"/>
    <w:next w:val="Normal"/>
    <w:rsid w:val="00053436"/>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a">
    <w:basedOn w:val="Normal"/>
    <w:next w:val="NormalWeb"/>
    <w:rsid w:val="00053436"/>
    <w:pPr>
      <w:widowControl/>
      <w:spacing w:before="100" w:beforeAutospacing="1" w:after="100" w:afterAutospacing="1"/>
      <w:jc w:val="both"/>
    </w:pPr>
  </w:style>
  <w:style w:type="paragraph" w:customStyle="1" w:styleId="naisf">
    <w:name w:val="naisf"/>
    <w:basedOn w:val="Normal"/>
    <w:link w:val="naisfRakstz"/>
    <w:rsid w:val="00053436"/>
    <w:pPr>
      <w:widowControl/>
      <w:spacing w:before="100" w:beforeAutospacing="1" w:after="100" w:afterAutospacing="1"/>
    </w:pPr>
    <w:rPr>
      <w:lang w:eastAsia="lv-LV"/>
    </w:rPr>
  </w:style>
  <w:style w:type="paragraph" w:customStyle="1" w:styleId="naispant">
    <w:name w:val="naispant"/>
    <w:basedOn w:val="Normal"/>
    <w:rsid w:val="00053436"/>
    <w:pPr>
      <w:widowControl/>
      <w:spacing w:before="100" w:beforeAutospacing="1" w:after="100" w:afterAutospacing="1"/>
    </w:pPr>
    <w:rPr>
      <w:lang w:eastAsia="lv-LV"/>
    </w:rPr>
  </w:style>
  <w:style w:type="paragraph" w:styleId="Title">
    <w:name w:val="Title"/>
    <w:basedOn w:val="Normal"/>
    <w:link w:val="TitleChar1"/>
    <w:qFormat/>
    <w:rsid w:val="00053436"/>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basedOn w:val="DefaultParagraphFont"/>
    <w:link w:val="Title"/>
    <w:rsid w:val="00053436"/>
    <w:rPr>
      <w:rFonts w:ascii="Times New Roman" w:eastAsia="Times New Roman" w:hAnsi="Times New Roman" w:cs="Times New Roman"/>
      <w:b/>
      <w:sz w:val="28"/>
      <w:szCs w:val="20"/>
      <w:lang w:eastAsia="lv-LV"/>
    </w:rPr>
  </w:style>
  <w:style w:type="paragraph" w:styleId="Subtitle">
    <w:name w:val="Subtitle"/>
    <w:basedOn w:val="Normal"/>
    <w:link w:val="SubtitleChar1"/>
    <w:qFormat/>
    <w:rsid w:val="00053436"/>
    <w:pPr>
      <w:widowControl/>
      <w:overflowPunct w:val="0"/>
      <w:autoSpaceDE w:val="0"/>
      <w:autoSpaceDN w:val="0"/>
      <w:adjustRightInd w:val="0"/>
      <w:jc w:val="both"/>
      <w:textAlignment w:val="baseline"/>
    </w:pPr>
    <w:rPr>
      <w:sz w:val="26"/>
      <w:szCs w:val="20"/>
      <w:lang w:eastAsia="lv-LV"/>
    </w:rPr>
  </w:style>
  <w:style w:type="character" w:customStyle="1" w:styleId="SubtitleChar1">
    <w:name w:val="Subtitle Char1"/>
    <w:basedOn w:val="DefaultParagraphFont"/>
    <w:link w:val="Subtitle"/>
    <w:rsid w:val="00053436"/>
    <w:rPr>
      <w:rFonts w:ascii="Times New Roman" w:eastAsia="Times New Roman" w:hAnsi="Times New Roman" w:cs="Times New Roman"/>
      <w:sz w:val="26"/>
      <w:szCs w:val="20"/>
      <w:lang w:eastAsia="lv-LV"/>
    </w:rPr>
  </w:style>
  <w:style w:type="paragraph" w:customStyle="1" w:styleId="BodyText21">
    <w:name w:val="Body Text 21"/>
    <w:basedOn w:val="Normal"/>
    <w:rsid w:val="00053436"/>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Normal"/>
    <w:rsid w:val="00053436"/>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Normal"/>
    <w:rsid w:val="00053436"/>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Normal"/>
    <w:rsid w:val="00053436"/>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053436"/>
    <w:rPr>
      <w:rFonts w:ascii="Arial" w:hAnsi="Arial" w:cs="Arial" w:hint="default"/>
      <w:sz w:val="18"/>
      <w:szCs w:val="18"/>
    </w:rPr>
  </w:style>
  <w:style w:type="paragraph" w:styleId="BodyTextIndent3">
    <w:name w:val="Body Text Indent 3"/>
    <w:basedOn w:val="Normal"/>
    <w:link w:val="BodyTextIndent3Char"/>
    <w:rsid w:val="00053436"/>
    <w:pPr>
      <w:widowControl/>
      <w:spacing w:after="120"/>
      <w:ind w:left="283"/>
      <w:jc w:val="both"/>
    </w:pPr>
    <w:rPr>
      <w:sz w:val="16"/>
      <w:szCs w:val="16"/>
    </w:rPr>
  </w:style>
  <w:style w:type="character" w:customStyle="1" w:styleId="BodyTextIndent3Char">
    <w:name w:val="Body Text Indent 3 Char"/>
    <w:basedOn w:val="DefaultParagraphFont"/>
    <w:link w:val="BodyTextIndent3"/>
    <w:rsid w:val="00053436"/>
    <w:rPr>
      <w:rFonts w:ascii="Times New Roman" w:eastAsia="Times New Roman" w:hAnsi="Times New Roman" w:cs="Times New Roman"/>
      <w:sz w:val="16"/>
      <w:szCs w:val="16"/>
    </w:rPr>
  </w:style>
  <w:style w:type="paragraph" w:styleId="BodyTextIndent2">
    <w:name w:val="Body Text Indent 2"/>
    <w:basedOn w:val="Normal"/>
    <w:link w:val="BodyTextIndent2Char1"/>
    <w:rsid w:val="00053436"/>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1">
    <w:name w:val="Body Text Indent 2 Char1"/>
    <w:basedOn w:val="DefaultParagraphFont"/>
    <w:link w:val="BodyTextIndent2"/>
    <w:rsid w:val="00053436"/>
    <w:rPr>
      <w:rFonts w:ascii="Times New Roman" w:eastAsia="Times New Roman" w:hAnsi="Times New Roman" w:cs="Times New Roman"/>
      <w:kern w:val="28"/>
      <w:sz w:val="24"/>
      <w:szCs w:val="24"/>
      <w:lang w:val="en-GB" w:eastAsia="lv-LV"/>
    </w:rPr>
  </w:style>
  <w:style w:type="paragraph" w:customStyle="1" w:styleId="Punkts">
    <w:name w:val="Punkts"/>
    <w:basedOn w:val="Normal"/>
    <w:next w:val="Apakpunkts"/>
    <w:rsid w:val="00053436"/>
    <w:pPr>
      <w:widowControl/>
      <w:numPr>
        <w:numId w:val="2"/>
      </w:numPr>
    </w:pPr>
    <w:rPr>
      <w:rFonts w:ascii="Arial" w:hAnsi="Arial"/>
      <w:b/>
      <w:sz w:val="20"/>
      <w:lang w:eastAsia="lv-LV"/>
    </w:rPr>
  </w:style>
  <w:style w:type="paragraph" w:customStyle="1" w:styleId="Apakpunkts">
    <w:name w:val="Apakšpunkts"/>
    <w:basedOn w:val="Normal"/>
    <w:rsid w:val="00053436"/>
    <w:pPr>
      <w:widowControl/>
      <w:numPr>
        <w:ilvl w:val="1"/>
        <w:numId w:val="2"/>
      </w:numPr>
    </w:pPr>
    <w:rPr>
      <w:rFonts w:ascii="Arial" w:hAnsi="Arial"/>
      <w:b/>
      <w:sz w:val="20"/>
      <w:lang w:eastAsia="lv-LV"/>
    </w:rPr>
  </w:style>
  <w:style w:type="paragraph" w:customStyle="1" w:styleId="Paragrfs">
    <w:name w:val="Paragrāfs"/>
    <w:basedOn w:val="Normal"/>
    <w:next w:val="Normal"/>
    <w:rsid w:val="00053436"/>
    <w:pPr>
      <w:widowControl/>
      <w:numPr>
        <w:ilvl w:val="2"/>
        <w:numId w:val="2"/>
      </w:numPr>
      <w:jc w:val="both"/>
    </w:pPr>
    <w:rPr>
      <w:rFonts w:ascii="Arial" w:hAnsi="Arial"/>
      <w:sz w:val="20"/>
      <w:lang w:eastAsia="lv-LV"/>
    </w:rPr>
  </w:style>
  <w:style w:type="character" w:customStyle="1" w:styleId="RakstzRakstz7">
    <w:name w:val="Rakstz. Rakstz.7"/>
    <w:rsid w:val="00053436"/>
    <w:rPr>
      <w:b/>
      <w:bCs/>
      <w:kern w:val="28"/>
      <w:sz w:val="24"/>
      <w:szCs w:val="24"/>
      <w:lang w:val="en-GB" w:eastAsia="lv-LV" w:bidi="ar-SA"/>
    </w:rPr>
  </w:style>
  <w:style w:type="character" w:customStyle="1" w:styleId="RakstzRakstz6">
    <w:name w:val="Rakstz. Rakstz.6"/>
    <w:rsid w:val="00053436"/>
    <w:rPr>
      <w:b/>
      <w:bCs/>
      <w:i/>
      <w:iCs/>
      <w:sz w:val="26"/>
      <w:szCs w:val="26"/>
      <w:lang w:val="lv-LV" w:eastAsia="lv-LV" w:bidi="ar-SA"/>
    </w:rPr>
  </w:style>
  <w:style w:type="paragraph" w:styleId="BalloonText">
    <w:name w:val="Balloon Text"/>
    <w:basedOn w:val="Normal"/>
    <w:link w:val="BalloonTextChar"/>
    <w:uiPriority w:val="99"/>
    <w:semiHidden/>
    <w:rsid w:val="00053436"/>
    <w:rPr>
      <w:rFonts w:ascii="Tahoma" w:hAnsi="Tahoma" w:cs="Tahoma"/>
      <w:sz w:val="16"/>
      <w:szCs w:val="16"/>
    </w:rPr>
  </w:style>
  <w:style w:type="character" w:customStyle="1" w:styleId="BalloonTextChar">
    <w:name w:val="Balloon Text Char"/>
    <w:basedOn w:val="DefaultParagraphFont"/>
    <w:link w:val="BalloonText"/>
    <w:uiPriority w:val="99"/>
    <w:semiHidden/>
    <w:rsid w:val="00053436"/>
    <w:rPr>
      <w:rFonts w:ascii="Tahoma" w:eastAsia="Times New Roman" w:hAnsi="Tahoma" w:cs="Tahoma"/>
      <w:sz w:val="16"/>
      <w:szCs w:val="16"/>
    </w:rPr>
  </w:style>
  <w:style w:type="paragraph" w:customStyle="1" w:styleId="toc">
    <w:name w:val="toc"/>
    <w:next w:val="Normal"/>
    <w:rsid w:val="00053436"/>
    <w:pPr>
      <w:suppressAutoHyphens/>
      <w:spacing w:line="240" w:lineRule="auto"/>
      <w:jc w:val="center"/>
    </w:pPr>
    <w:rPr>
      <w:rFonts w:ascii="Arial" w:eastAsia="Times New Roman" w:hAnsi="Arial" w:cs="Times New Roman"/>
      <w:b/>
      <w:sz w:val="28"/>
      <w:szCs w:val="20"/>
      <w:lang w:val="en-GB" w:eastAsia="ar-SA"/>
    </w:rPr>
  </w:style>
  <w:style w:type="paragraph" w:customStyle="1" w:styleId="tehApraksts">
    <w:name w:val="tehApraksts"/>
    <w:basedOn w:val="Normal"/>
    <w:rsid w:val="00053436"/>
    <w:pPr>
      <w:keepLines/>
      <w:widowControl/>
      <w:suppressAutoHyphens/>
      <w:ind w:right="58"/>
    </w:pPr>
    <w:rPr>
      <w:lang w:eastAsia="ar-SA"/>
    </w:rPr>
  </w:style>
  <w:style w:type="paragraph" w:styleId="ListParagraph">
    <w:name w:val="List Paragraph"/>
    <w:basedOn w:val="Normal"/>
    <w:uiPriority w:val="34"/>
    <w:qFormat/>
    <w:rsid w:val="00053436"/>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053436"/>
  </w:style>
  <w:style w:type="paragraph" w:customStyle="1" w:styleId="CharChar5">
    <w:name w:val="Char Char5"/>
    <w:basedOn w:val="Normal"/>
    <w:next w:val="BlockText"/>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styleId="BlockText">
    <w:name w:val="Block Text"/>
    <w:basedOn w:val="Normal"/>
    <w:rsid w:val="00053436"/>
    <w:pPr>
      <w:spacing w:after="120"/>
      <w:ind w:left="1440" w:right="1440"/>
    </w:pPr>
  </w:style>
  <w:style w:type="character" w:customStyle="1" w:styleId="Lenovo">
    <w:name w:val="Lenovo"/>
    <w:semiHidden/>
    <w:rsid w:val="00053436"/>
    <w:rPr>
      <w:rFonts w:ascii="Arial" w:hAnsi="Arial" w:cs="Arial"/>
      <w:color w:val="auto"/>
      <w:sz w:val="20"/>
      <w:szCs w:val="20"/>
    </w:rPr>
  </w:style>
  <w:style w:type="paragraph" w:customStyle="1" w:styleId="appakspunkts">
    <w:name w:val="appakspunkts"/>
    <w:basedOn w:val="Normal"/>
    <w:rsid w:val="00053436"/>
    <w:pPr>
      <w:widowControl/>
      <w:tabs>
        <w:tab w:val="right" w:leader="dot" w:pos="4320"/>
      </w:tabs>
      <w:ind w:right="25"/>
      <w:jc w:val="both"/>
    </w:pPr>
    <w:rPr>
      <w:rFonts w:ascii="Swiss TL" w:hAnsi="Swiss TL"/>
      <w:sz w:val="22"/>
      <w:szCs w:val="20"/>
    </w:rPr>
  </w:style>
  <w:style w:type="paragraph" w:styleId="BodyTextIndent">
    <w:name w:val="Body Text Indent"/>
    <w:basedOn w:val="Normal"/>
    <w:link w:val="BodyTextIndentChar1"/>
    <w:rsid w:val="00053436"/>
    <w:pPr>
      <w:spacing w:after="120"/>
      <w:ind w:left="283"/>
    </w:pPr>
  </w:style>
  <w:style w:type="character" w:customStyle="1" w:styleId="BodyTextIndentChar1">
    <w:name w:val="Body Text Indent Char1"/>
    <w:basedOn w:val="DefaultParagraphFont"/>
    <w:link w:val="BodyTextIndent"/>
    <w:rsid w:val="00053436"/>
    <w:rPr>
      <w:rFonts w:ascii="Times New Roman" w:eastAsia="Times New Roman" w:hAnsi="Times New Roman" w:cs="Times New Roman"/>
      <w:sz w:val="24"/>
      <w:szCs w:val="24"/>
    </w:rPr>
  </w:style>
  <w:style w:type="paragraph" w:customStyle="1" w:styleId="ppunkts">
    <w:name w:val="ppunkts"/>
    <w:basedOn w:val="Normal"/>
    <w:rsid w:val="00053436"/>
    <w:pPr>
      <w:widowControl/>
      <w:ind w:left="1872" w:hanging="1152"/>
      <w:jc w:val="both"/>
    </w:pPr>
    <w:rPr>
      <w:rFonts w:ascii="Swiss TL" w:hAnsi="Swiss TL"/>
      <w:szCs w:val="20"/>
    </w:rPr>
  </w:style>
  <w:style w:type="character" w:customStyle="1" w:styleId="c2">
    <w:name w:val="c2"/>
    <w:basedOn w:val="DefaultParagraphFont"/>
    <w:rsid w:val="00053436"/>
  </w:style>
  <w:style w:type="character" w:customStyle="1" w:styleId="Heading9Char">
    <w:name w:val="Heading 9 Char"/>
    <w:semiHidden/>
    <w:rsid w:val="00053436"/>
    <w:rPr>
      <w:rFonts w:ascii="Candara" w:eastAsia="Times New Roman" w:hAnsi="Candara" w:cs="Times New Roman"/>
      <w:i/>
      <w:iCs/>
      <w:spacing w:val="5"/>
      <w:sz w:val="20"/>
      <w:szCs w:val="20"/>
    </w:rPr>
  </w:style>
  <w:style w:type="character" w:customStyle="1" w:styleId="FooterChar">
    <w:name w:val="Footer Char"/>
    <w:locked/>
    <w:rsid w:val="00053436"/>
    <w:rPr>
      <w:rFonts w:ascii="Arial Narrow" w:hAnsi="Arial Narrow" w:cs="Times New Roman"/>
      <w:snapToGrid w:val="0"/>
      <w:sz w:val="20"/>
    </w:rPr>
  </w:style>
  <w:style w:type="paragraph" w:styleId="FootnoteText">
    <w:name w:val="footnote text"/>
    <w:basedOn w:val="Normal"/>
    <w:link w:val="FootnoteTextChar"/>
    <w:rsid w:val="00053436"/>
    <w:pPr>
      <w:widowControl/>
    </w:pPr>
    <w:rPr>
      <w:rFonts w:eastAsia="Calibri"/>
      <w:sz w:val="20"/>
      <w:szCs w:val="20"/>
      <w:lang w:eastAsia="lv-LV"/>
    </w:rPr>
  </w:style>
  <w:style w:type="character" w:customStyle="1" w:styleId="FootnoteTextChar">
    <w:name w:val="Footnote Text Char"/>
    <w:basedOn w:val="DefaultParagraphFont"/>
    <w:link w:val="FootnoteText"/>
    <w:rsid w:val="00053436"/>
    <w:rPr>
      <w:rFonts w:ascii="Times New Roman" w:eastAsia="Calibri" w:hAnsi="Times New Roman" w:cs="Times New Roman"/>
      <w:sz w:val="20"/>
      <w:szCs w:val="20"/>
      <w:lang w:eastAsia="lv-LV"/>
    </w:rPr>
  </w:style>
  <w:style w:type="character" w:styleId="FootnoteReference">
    <w:name w:val="footnote reference"/>
    <w:rsid w:val="00053436"/>
    <w:rPr>
      <w:rFonts w:cs="Times New Roman"/>
      <w:vertAlign w:val="superscript"/>
    </w:rPr>
  </w:style>
  <w:style w:type="paragraph" w:customStyle="1" w:styleId="Rindkopa">
    <w:name w:val="Rindkopa"/>
    <w:basedOn w:val="Normal"/>
    <w:next w:val="Punkts"/>
    <w:rsid w:val="00053436"/>
    <w:pPr>
      <w:widowControl/>
      <w:ind w:left="851"/>
      <w:jc w:val="both"/>
    </w:pPr>
    <w:rPr>
      <w:rFonts w:ascii="Arial" w:hAnsi="Arial"/>
      <w:sz w:val="20"/>
      <w:lang w:eastAsia="lv-LV"/>
    </w:rPr>
  </w:style>
  <w:style w:type="paragraph" w:styleId="NoSpacing">
    <w:name w:val="No Spacing"/>
    <w:basedOn w:val="Normal"/>
    <w:link w:val="NoSpacingChar"/>
    <w:uiPriority w:val="1"/>
    <w:qFormat/>
    <w:rsid w:val="00053436"/>
    <w:pPr>
      <w:widowControl/>
      <w:jc w:val="both"/>
    </w:pPr>
    <w:rPr>
      <w:rFonts w:ascii="Candara" w:eastAsia="Candara" w:hAnsi="Candara"/>
      <w:sz w:val="20"/>
      <w:szCs w:val="18"/>
      <w:lang w:bidi="en-US"/>
    </w:rPr>
  </w:style>
  <w:style w:type="paragraph" w:customStyle="1" w:styleId="BodySingle">
    <w:name w:val="Body Single"/>
    <w:rsid w:val="00053436"/>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character" w:customStyle="1" w:styleId="c1">
    <w:name w:val="c1"/>
    <w:basedOn w:val="DefaultParagraphFont"/>
    <w:rsid w:val="00053436"/>
  </w:style>
  <w:style w:type="character" w:customStyle="1" w:styleId="apple-style-span">
    <w:name w:val="apple-style-span"/>
    <w:basedOn w:val="DefaultParagraphFont"/>
    <w:rsid w:val="00053436"/>
  </w:style>
  <w:style w:type="paragraph" w:customStyle="1" w:styleId="Default">
    <w:name w:val="Default"/>
    <w:rsid w:val="000534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053436"/>
    <w:rPr>
      <w:sz w:val="16"/>
      <w:szCs w:val="16"/>
    </w:rPr>
  </w:style>
  <w:style w:type="paragraph" w:styleId="CommentText">
    <w:name w:val="annotation text"/>
    <w:basedOn w:val="Normal"/>
    <w:link w:val="CommentTextChar"/>
    <w:uiPriority w:val="99"/>
    <w:rsid w:val="00053436"/>
    <w:pPr>
      <w:widowControl/>
    </w:pPr>
    <w:rPr>
      <w:sz w:val="20"/>
      <w:szCs w:val="20"/>
      <w:lang w:eastAsia="lv-LV"/>
    </w:rPr>
  </w:style>
  <w:style w:type="character" w:customStyle="1" w:styleId="CommentTextChar">
    <w:name w:val="Comment Text Char"/>
    <w:basedOn w:val="DefaultParagraphFont"/>
    <w:link w:val="CommentText"/>
    <w:uiPriority w:val="99"/>
    <w:rsid w:val="00053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53436"/>
    <w:rPr>
      <w:b/>
      <w:bCs/>
    </w:rPr>
  </w:style>
  <w:style w:type="character" w:customStyle="1" w:styleId="CommentSubjectChar">
    <w:name w:val="Comment Subject Char"/>
    <w:basedOn w:val="CommentTextChar"/>
    <w:link w:val="CommentSubject"/>
    <w:rsid w:val="00053436"/>
    <w:rPr>
      <w:b/>
      <w:bCs/>
    </w:rPr>
  </w:style>
  <w:style w:type="paragraph" w:styleId="DocumentMap">
    <w:name w:val="Document Map"/>
    <w:basedOn w:val="Normal"/>
    <w:link w:val="DocumentMapChar"/>
    <w:rsid w:val="000534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53436"/>
    <w:rPr>
      <w:rFonts w:ascii="Tahoma" w:eastAsia="Times New Roman" w:hAnsi="Tahoma" w:cs="Tahoma"/>
      <w:sz w:val="20"/>
      <w:szCs w:val="20"/>
      <w:shd w:val="clear" w:color="auto" w:fill="000080"/>
    </w:rPr>
  </w:style>
  <w:style w:type="paragraph" w:customStyle="1" w:styleId="RakstzRakstz3CharChar">
    <w:name w:val="Rakstz. Rakstz.3 Char Char"/>
    <w:basedOn w:val="Normal"/>
    <w:next w:val="BlockText"/>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customStyle="1" w:styleId="naisnod">
    <w:name w:val="naisnod"/>
    <w:basedOn w:val="Normal"/>
    <w:rsid w:val="00053436"/>
    <w:pPr>
      <w:widowControl/>
      <w:spacing w:before="386" w:after="193"/>
      <w:jc w:val="center"/>
    </w:pPr>
    <w:rPr>
      <w:b/>
      <w:bCs/>
      <w:lang w:val="en-US"/>
    </w:rPr>
  </w:style>
  <w:style w:type="paragraph" w:customStyle="1" w:styleId="naislab">
    <w:name w:val="naislab"/>
    <w:basedOn w:val="Normal"/>
    <w:rsid w:val="00053436"/>
    <w:pPr>
      <w:widowControl/>
      <w:spacing w:before="64" w:after="64"/>
      <w:jc w:val="right"/>
    </w:pPr>
    <w:rPr>
      <w:lang w:val="en-US"/>
    </w:rPr>
  </w:style>
  <w:style w:type="paragraph" w:customStyle="1" w:styleId="naiskr">
    <w:name w:val="naiskr"/>
    <w:basedOn w:val="Normal"/>
    <w:rsid w:val="00053436"/>
    <w:pPr>
      <w:widowControl/>
      <w:spacing w:before="64" w:after="64"/>
    </w:pPr>
    <w:rPr>
      <w:lang w:val="en-US"/>
    </w:rPr>
  </w:style>
  <w:style w:type="paragraph" w:customStyle="1" w:styleId="naisc">
    <w:name w:val="naisc"/>
    <w:basedOn w:val="Normal"/>
    <w:rsid w:val="00053436"/>
    <w:pPr>
      <w:widowControl/>
      <w:spacing w:before="64" w:after="64"/>
      <w:jc w:val="center"/>
    </w:pPr>
    <w:rPr>
      <w:lang w:val="en-US"/>
    </w:rPr>
  </w:style>
  <w:style w:type="paragraph" w:customStyle="1" w:styleId="TableContents">
    <w:name w:val="Table Contents"/>
    <w:basedOn w:val="Normal"/>
    <w:rsid w:val="00053436"/>
    <w:pPr>
      <w:suppressLineNumbers/>
      <w:suppressAutoHyphens/>
    </w:pPr>
    <w:rPr>
      <w:rFonts w:eastAsia="Lucida Sans Unicode" w:cs="Tahoma"/>
      <w:kern w:val="1"/>
      <w:lang w:eastAsia="hi-IN" w:bidi="hi-IN"/>
    </w:rPr>
  </w:style>
  <w:style w:type="paragraph" w:customStyle="1" w:styleId="TableHeading">
    <w:name w:val="Table Heading"/>
    <w:basedOn w:val="TableContents"/>
    <w:rsid w:val="00053436"/>
    <w:pPr>
      <w:jc w:val="center"/>
    </w:pPr>
    <w:rPr>
      <w:b/>
      <w:bCs/>
    </w:rPr>
  </w:style>
  <w:style w:type="character" w:customStyle="1" w:styleId="WW8Num1z0">
    <w:name w:val="WW8Num1z0"/>
    <w:rsid w:val="00053436"/>
    <w:rPr>
      <w:rFonts w:ascii="Symbol" w:hAnsi="Symbol" w:cs="OpenSymbol"/>
    </w:rPr>
  </w:style>
  <w:style w:type="character" w:customStyle="1" w:styleId="WW8Num2z0">
    <w:name w:val="WW8Num2z0"/>
    <w:rsid w:val="00053436"/>
    <w:rPr>
      <w:rFonts w:ascii="Symbol" w:hAnsi="Symbol" w:cs="OpenSymbol"/>
    </w:rPr>
  </w:style>
  <w:style w:type="paragraph" w:customStyle="1" w:styleId="Heading">
    <w:name w:val="Heading"/>
    <w:basedOn w:val="Normal"/>
    <w:next w:val="BodyText"/>
    <w:rsid w:val="00053436"/>
    <w:pPr>
      <w:keepNext/>
      <w:suppressAutoHyphens/>
      <w:spacing w:before="240" w:after="120"/>
    </w:pPr>
    <w:rPr>
      <w:rFonts w:ascii="Arial" w:eastAsia="Lucida Sans Unicode" w:hAnsi="Arial" w:cs="Tahoma"/>
      <w:kern w:val="1"/>
      <w:sz w:val="28"/>
      <w:szCs w:val="28"/>
      <w:lang w:eastAsia="hi-IN" w:bidi="hi-IN"/>
    </w:rPr>
  </w:style>
  <w:style w:type="paragraph" w:styleId="List">
    <w:name w:val="List"/>
    <w:basedOn w:val="BodyText"/>
    <w:rsid w:val="00053436"/>
    <w:pPr>
      <w:suppressAutoHyphens/>
      <w:spacing w:after="120"/>
      <w:jc w:val="left"/>
    </w:pPr>
    <w:rPr>
      <w:rFonts w:eastAsia="Lucida Sans Unicode" w:cs="Tahoma"/>
      <w:kern w:val="1"/>
      <w:lang w:eastAsia="hi-IN" w:bidi="hi-IN"/>
    </w:rPr>
  </w:style>
  <w:style w:type="paragraph" w:customStyle="1" w:styleId="Caption1">
    <w:name w:val="Caption1"/>
    <w:basedOn w:val="Normal"/>
    <w:rsid w:val="00053436"/>
    <w:pPr>
      <w:suppressLineNumbers/>
      <w:suppressAutoHyphens/>
      <w:spacing w:before="120" w:after="120"/>
    </w:pPr>
    <w:rPr>
      <w:rFonts w:eastAsia="Lucida Sans Unicode" w:cs="Tahoma"/>
      <w:i/>
      <w:iCs/>
      <w:kern w:val="1"/>
      <w:lang w:eastAsia="hi-IN" w:bidi="hi-IN"/>
    </w:rPr>
  </w:style>
  <w:style w:type="paragraph" w:customStyle="1" w:styleId="Index">
    <w:name w:val="Index"/>
    <w:basedOn w:val="Normal"/>
    <w:rsid w:val="00053436"/>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Normal"/>
    <w:rsid w:val="00053436"/>
    <w:pPr>
      <w:widowControl/>
      <w:spacing w:before="120" w:after="160" w:line="240" w:lineRule="exact"/>
      <w:ind w:firstLine="720"/>
      <w:jc w:val="both"/>
    </w:pPr>
    <w:rPr>
      <w:rFonts w:ascii="Lucida Sans Unicode" w:hAnsi="Lucida Sans Unicode"/>
      <w:sz w:val="20"/>
      <w:szCs w:val="20"/>
      <w:lang w:val="en-US"/>
    </w:rPr>
  </w:style>
  <w:style w:type="character" w:styleId="Strong">
    <w:name w:val="Strong"/>
    <w:qFormat/>
    <w:rsid w:val="00053436"/>
    <w:rPr>
      <w:b/>
      <w:bCs/>
    </w:rPr>
  </w:style>
  <w:style w:type="character" w:styleId="Emphasis">
    <w:name w:val="Emphasis"/>
    <w:qFormat/>
    <w:rsid w:val="00053436"/>
    <w:rPr>
      <w:i/>
      <w:iCs/>
    </w:rPr>
  </w:style>
  <w:style w:type="character" w:styleId="HTMLCite">
    <w:name w:val="HTML Cite"/>
    <w:uiPriority w:val="99"/>
    <w:rsid w:val="00053436"/>
    <w:rPr>
      <w:i/>
      <w:iCs/>
    </w:rPr>
  </w:style>
  <w:style w:type="paragraph" w:customStyle="1" w:styleId="tvhtml">
    <w:name w:val="tv_html"/>
    <w:basedOn w:val="Normal"/>
    <w:rsid w:val="00053436"/>
    <w:pPr>
      <w:widowControl/>
      <w:spacing w:before="100" w:beforeAutospacing="1" w:after="100" w:afterAutospacing="1"/>
    </w:pPr>
    <w:rPr>
      <w:lang w:eastAsia="lv-LV"/>
    </w:rPr>
  </w:style>
  <w:style w:type="character" w:customStyle="1" w:styleId="apple-converted-space">
    <w:name w:val="apple-converted-space"/>
    <w:rsid w:val="00053436"/>
  </w:style>
  <w:style w:type="paragraph" w:styleId="Caption">
    <w:name w:val="caption"/>
    <w:basedOn w:val="Normal"/>
    <w:next w:val="Normal"/>
    <w:qFormat/>
    <w:rsid w:val="00053436"/>
    <w:pPr>
      <w:widowControl/>
      <w:spacing w:after="200" w:line="276" w:lineRule="auto"/>
    </w:pPr>
    <w:rPr>
      <w:rFonts w:ascii="Calibri" w:hAnsi="Calibri"/>
      <w:b/>
      <w:bCs/>
      <w:sz w:val="18"/>
      <w:szCs w:val="18"/>
      <w:lang w:eastAsia="lv-LV"/>
    </w:rPr>
  </w:style>
  <w:style w:type="character" w:customStyle="1" w:styleId="NoSpacingChar">
    <w:name w:val="No Spacing Char"/>
    <w:basedOn w:val="DefaultParagraphFont"/>
    <w:link w:val="NoSpacing"/>
    <w:uiPriority w:val="1"/>
    <w:rsid w:val="00053436"/>
    <w:rPr>
      <w:rFonts w:ascii="Candara" w:eastAsia="Candara" w:hAnsi="Candara" w:cs="Times New Roman"/>
      <w:sz w:val="20"/>
      <w:szCs w:val="18"/>
      <w:lang w:bidi="en-US"/>
    </w:rPr>
  </w:style>
  <w:style w:type="paragraph" w:styleId="Quote">
    <w:name w:val="Quote"/>
    <w:basedOn w:val="Normal"/>
    <w:next w:val="Normal"/>
    <w:link w:val="QuoteChar"/>
    <w:qFormat/>
    <w:rsid w:val="00053436"/>
    <w:pPr>
      <w:widowControl/>
      <w:spacing w:after="200" w:line="276" w:lineRule="auto"/>
    </w:pPr>
    <w:rPr>
      <w:rFonts w:ascii="Cambria" w:hAnsi="Cambria"/>
      <w:i/>
      <w:iCs/>
      <w:color w:val="5A5A5A"/>
      <w:sz w:val="22"/>
      <w:szCs w:val="22"/>
      <w:lang w:eastAsia="lv-LV"/>
    </w:rPr>
  </w:style>
  <w:style w:type="character" w:customStyle="1" w:styleId="QuoteChar">
    <w:name w:val="Quote Char"/>
    <w:basedOn w:val="DefaultParagraphFont"/>
    <w:link w:val="Quote"/>
    <w:rsid w:val="00053436"/>
    <w:rPr>
      <w:rFonts w:ascii="Cambria" w:eastAsia="Times New Roman" w:hAnsi="Cambria" w:cs="Times New Roman"/>
      <w:i/>
      <w:iCs/>
      <w:color w:val="5A5A5A"/>
      <w:lang w:eastAsia="lv-LV"/>
    </w:rPr>
  </w:style>
  <w:style w:type="paragraph" w:styleId="IntenseQuote">
    <w:name w:val="Intense Quote"/>
    <w:basedOn w:val="Normal"/>
    <w:next w:val="Normal"/>
    <w:link w:val="IntenseQuoteChar"/>
    <w:qFormat/>
    <w:rsid w:val="00053436"/>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eQuoteChar">
    <w:name w:val="Intense Quote Char"/>
    <w:basedOn w:val="DefaultParagraphFont"/>
    <w:link w:val="IntenseQuote"/>
    <w:rsid w:val="00053436"/>
    <w:rPr>
      <w:rFonts w:ascii="Cambria" w:eastAsia="Times New Roman" w:hAnsi="Cambria" w:cs="Times New Roman"/>
      <w:i/>
      <w:iCs/>
      <w:color w:val="FFFFFF"/>
      <w:sz w:val="24"/>
      <w:szCs w:val="24"/>
      <w:shd w:val="clear" w:color="auto" w:fill="7FD13B"/>
      <w:lang w:eastAsia="lv-LV"/>
    </w:rPr>
  </w:style>
  <w:style w:type="character" w:styleId="SubtleEmphasis">
    <w:name w:val="Subtle Emphasis"/>
    <w:qFormat/>
    <w:rsid w:val="00053436"/>
    <w:rPr>
      <w:i/>
      <w:iCs/>
      <w:color w:val="5A5A5A"/>
    </w:rPr>
  </w:style>
  <w:style w:type="character" w:styleId="IntenseEmphasis">
    <w:name w:val="Intense Emphasis"/>
    <w:qFormat/>
    <w:rsid w:val="00053436"/>
    <w:rPr>
      <w:b/>
      <w:bCs/>
      <w:i/>
      <w:iCs/>
      <w:color w:val="7FD13B"/>
      <w:sz w:val="22"/>
      <w:szCs w:val="22"/>
    </w:rPr>
  </w:style>
  <w:style w:type="character" w:styleId="SubtleReference">
    <w:name w:val="Subtle Reference"/>
    <w:qFormat/>
    <w:rsid w:val="00053436"/>
    <w:rPr>
      <w:color w:val="auto"/>
      <w:u w:val="single" w:color="FEB80A"/>
    </w:rPr>
  </w:style>
  <w:style w:type="character" w:styleId="IntenseReference">
    <w:name w:val="Intense Reference"/>
    <w:basedOn w:val="DefaultParagraphFont"/>
    <w:qFormat/>
    <w:rsid w:val="00053436"/>
    <w:rPr>
      <w:b/>
      <w:bCs/>
      <w:color w:val="C48B01"/>
      <w:u w:val="single" w:color="FEB80A"/>
    </w:rPr>
  </w:style>
  <w:style w:type="character" w:styleId="BookTitle">
    <w:name w:val="Book Title"/>
    <w:basedOn w:val="DefaultParagraphFont"/>
    <w:qFormat/>
    <w:rsid w:val="00053436"/>
    <w:rPr>
      <w:rFonts w:ascii="Cambria" w:eastAsia="Times New Roman" w:hAnsi="Cambria" w:cs="Times New Roman"/>
      <w:b/>
      <w:bCs/>
      <w:i/>
      <w:iCs/>
      <w:color w:val="auto"/>
    </w:rPr>
  </w:style>
  <w:style w:type="paragraph" w:styleId="TOCHeading">
    <w:name w:val="TOC Heading"/>
    <w:basedOn w:val="Heading1"/>
    <w:next w:val="Normal"/>
    <w:qFormat/>
    <w:rsid w:val="00053436"/>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z-TopofForm">
    <w:name w:val="HTML Top of Form"/>
    <w:basedOn w:val="Normal"/>
    <w:next w:val="Normal"/>
    <w:link w:val="z-TopofFormChar"/>
    <w:hidden/>
    <w:rsid w:val="00053436"/>
    <w:pPr>
      <w:widowControl/>
      <w:pBdr>
        <w:bottom w:val="single" w:sz="6" w:space="1" w:color="auto"/>
      </w:pBdr>
      <w:jc w:val="center"/>
    </w:pPr>
    <w:rPr>
      <w:rFonts w:ascii="Arial" w:hAnsi="Arial" w:cs="Arial"/>
      <w:vanish/>
      <w:sz w:val="16"/>
      <w:szCs w:val="16"/>
      <w:lang w:eastAsia="lv-LV"/>
    </w:rPr>
  </w:style>
  <w:style w:type="character" w:customStyle="1" w:styleId="z-TopofFormChar">
    <w:name w:val="z-Top of Form Char"/>
    <w:basedOn w:val="DefaultParagraphFont"/>
    <w:link w:val="z-TopofForm"/>
    <w:rsid w:val="0005343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rsid w:val="00053436"/>
    <w:pPr>
      <w:widowControl/>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rsid w:val="00053436"/>
    <w:rPr>
      <w:rFonts w:ascii="Arial" w:eastAsia="Times New Roman" w:hAnsi="Arial" w:cs="Arial"/>
      <w:vanish/>
      <w:sz w:val="16"/>
      <w:szCs w:val="16"/>
      <w:lang w:eastAsia="lv-LV"/>
    </w:rPr>
  </w:style>
  <w:style w:type="paragraph" w:customStyle="1" w:styleId="content">
    <w:name w:val="content"/>
    <w:basedOn w:val="Normal"/>
    <w:rsid w:val="00053436"/>
    <w:pPr>
      <w:widowControl/>
      <w:spacing w:before="100" w:beforeAutospacing="1" w:after="100" w:afterAutospacing="1"/>
    </w:pPr>
    <w:rPr>
      <w:lang w:eastAsia="lv-LV"/>
    </w:rPr>
  </w:style>
  <w:style w:type="character" w:customStyle="1" w:styleId="Heading1Char">
    <w:name w:val="Heading 1 Char"/>
    <w:basedOn w:val="DefaultParagraphFont"/>
    <w:locked/>
    <w:rsid w:val="00053436"/>
    <w:rPr>
      <w:rFonts w:ascii="Cambria" w:hAnsi="Cambria" w:cs="Times New Roman"/>
      <w:b/>
      <w:bCs/>
      <w:color w:val="5EA226"/>
      <w:sz w:val="24"/>
      <w:szCs w:val="24"/>
    </w:rPr>
  </w:style>
  <w:style w:type="character" w:customStyle="1" w:styleId="Heading2Char">
    <w:name w:val="Heading 2 Char"/>
    <w:aliases w:val="Heading 21 Char"/>
    <w:basedOn w:val="DefaultParagraphFont"/>
    <w:locked/>
    <w:rsid w:val="00053436"/>
    <w:rPr>
      <w:rFonts w:ascii="Cambria" w:hAnsi="Cambria" w:cs="Times New Roman"/>
      <w:color w:val="5EA226"/>
      <w:sz w:val="24"/>
      <w:szCs w:val="24"/>
    </w:rPr>
  </w:style>
  <w:style w:type="character" w:customStyle="1" w:styleId="TitleChar">
    <w:name w:val="Title Char"/>
    <w:basedOn w:val="DefaultParagraphFont"/>
    <w:locked/>
    <w:rsid w:val="00053436"/>
    <w:rPr>
      <w:rFonts w:ascii="Cambria" w:hAnsi="Cambria" w:cs="Times New Roman"/>
      <w:i/>
      <w:iCs/>
      <w:color w:val="3E6B19"/>
      <w:sz w:val="60"/>
      <w:szCs w:val="60"/>
    </w:rPr>
  </w:style>
  <w:style w:type="character" w:customStyle="1" w:styleId="SubtitleChar">
    <w:name w:val="Subtitle Char"/>
    <w:basedOn w:val="DefaultParagraphFont"/>
    <w:locked/>
    <w:rsid w:val="00053436"/>
    <w:rPr>
      <w:rFonts w:ascii="Calibri" w:cs="Times New Roman"/>
      <w:i/>
      <w:iCs/>
      <w:sz w:val="24"/>
      <w:szCs w:val="24"/>
    </w:rPr>
  </w:style>
  <w:style w:type="character" w:customStyle="1" w:styleId="BodyTextIndentChar">
    <w:name w:val="Body Text Indent Char"/>
    <w:basedOn w:val="DefaultParagraphFont"/>
    <w:locked/>
    <w:rsid w:val="00053436"/>
    <w:rPr>
      <w:rFonts w:ascii="Times New Roman" w:hAnsi="Times New Roman" w:cs="Times New Roman"/>
      <w:color w:val="000000"/>
      <w:sz w:val="24"/>
      <w:szCs w:val="24"/>
      <w:shd w:val="clear" w:color="auto" w:fill="FFFFFF"/>
      <w:lang w:val="lv-LV" w:eastAsia="lv-LV" w:bidi="ar-SA"/>
    </w:rPr>
  </w:style>
  <w:style w:type="character" w:customStyle="1" w:styleId="BodyTextIndent2Char">
    <w:name w:val="Body Text Indent 2 Char"/>
    <w:basedOn w:val="DefaultParagraphFont"/>
    <w:locked/>
    <w:rsid w:val="00053436"/>
    <w:rPr>
      <w:rFonts w:ascii="Times New Roman" w:hAnsi="Times New Roman" w:cs="Times New Roman"/>
      <w:color w:val="000000"/>
      <w:sz w:val="20"/>
      <w:szCs w:val="20"/>
      <w:shd w:val="clear" w:color="auto" w:fill="FFFFFF"/>
      <w:lang w:val="lv-LV" w:eastAsia="lv-LV" w:bidi="ar-SA"/>
    </w:rPr>
  </w:style>
  <w:style w:type="character" w:customStyle="1" w:styleId="BodyTextChar">
    <w:name w:val="Body Text Char"/>
    <w:basedOn w:val="DefaultParagraphFont"/>
    <w:locked/>
    <w:rsid w:val="00053436"/>
    <w:rPr>
      <w:rFonts w:eastAsia="Times New Roman" w:cs="Times New Roman"/>
      <w:sz w:val="22"/>
      <w:szCs w:val="22"/>
    </w:rPr>
  </w:style>
  <w:style w:type="character" w:customStyle="1" w:styleId="BodyText2Char">
    <w:name w:val="Body Text 2 Char"/>
    <w:basedOn w:val="DefaultParagraphFont"/>
    <w:locked/>
    <w:rsid w:val="00053436"/>
    <w:rPr>
      <w:rFonts w:ascii="Times New Roman" w:hAnsi="Times New Roman" w:cs="Times New Roman"/>
      <w:sz w:val="24"/>
      <w:szCs w:val="24"/>
      <w:lang w:val="en-GB" w:eastAsia="en-US"/>
    </w:rPr>
  </w:style>
  <w:style w:type="paragraph" w:styleId="TOC1">
    <w:name w:val="toc 1"/>
    <w:basedOn w:val="Normal"/>
    <w:next w:val="Normal"/>
    <w:autoRedefine/>
    <w:rsid w:val="00053436"/>
    <w:pPr>
      <w:widowControl/>
      <w:spacing w:before="120" w:after="120"/>
      <w:jc w:val="both"/>
    </w:pPr>
    <w:rPr>
      <w:sz w:val="28"/>
      <w:szCs w:val="28"/>
    </w:rPr>
  </w:style>
  <w:style w:type="character" w:customStyle="1" w:styleId="clear1">
    <w:name w:val="clear1"/>
    <w:basedOn w:val="DefaultParagraphFont"/>
    <w:rsid w:val="00053436"/>
  </w:style>
  <w:style w:type="paragraph" w:customStyle="1" w:styleId="StyleHeading8Left0cmFirstline0cm">
    <w:name w:val="Style Heading 8 + Left:  0 cm First line:  0 cm"/>
    <w:basedOn w:val="Heading8"/>
    <w:autoRedefine/>
    <w:rsid w:val="00053436"/>
    <w:pPr>
      <w:jc w:val="center"/>
    </w:pPr>
    <w:rPr>
      <w:rFonts w:ascii="Times New Roman Bold" w:hAnsi="Times New Roman Bold"/>
      <w:b/>
      <w:i w:val="0"/>
      <w:caps/>
      <w:sz w:val="28"/>
      <w:szCs w:val="28"/>
      <w:lang w:eastAsia="lv-LV"/>
    </w:rPr>
  </w:style>
  <w:style w:type="character" w:customStyle="1" w:styleId="ApakpunktsChar">
    <w:name w:val="Apakšpunkts Char"/>
    <w:basedOn w:val="DefaultParagraphFont"/>
    <w:rsid w:val="00053436"/>
    <w:rPr>
      <w:rFonts w:ascii="Times New Roman" w:eastAsia="Times New Roman" w:hAnsi="Times New Roman" w:cs="Times New Roman"/>
      <w:iCs/>
      <w:color w:val="000000"/>
      <w:sz w:val="24"/>
      <w:szCs w:val="28"/>
    </w:rPr>
  </w:style>
  <w:style w:type="character" w:customStyle="1" w:styleId="descr">
    <w:name w:val="descr"/>
    <w:basedOn w:val="DefaultParagraphFont"/>
    <w:rsid w:val="00053436"/>
  </w:style>
  <w:style w:type="paragraph" w:customStyle="1" w:styleId="1stlevelheading">
    <w:name w:val="1st level (heading)"/>
    <w:basedOn w:val="Normal"/>
    <w:next w:val="2ndlevelprovision"/>
    <w:rsid w:val="00053436"/>
    <w:pPr>
      <w:keepNext/>
      <w:widowControl/>
      <w:numPr>
        <w:numId w:val="3"/>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053436"/>
    <w:pPr>
      <w:keepNext w:val="0"/>
      <w:numPr>
        <w:numId w:val="25"/>
      </w:numPr>
      <w:tabs>
        <w:tab w:val="clear" w:pos="68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DefaultParagraphFont"/>
    <w:rsid w:val="00053436"/>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053436"/>
    <w:pPr>
      <w:numPr>
        <w:ilvl w:val="2"/>
        <w:numId w:val="3"/>
      </w:numPr>
      <w:tabs>
        <w:tab w:val="num" w:pos="1080"/>
      </w:tabs>
      <w:ind w:left="1080" w:hanging="1080"/>
    </w:pPr>
  </w:style>
  <w:style w:type="paragraph" w:customStyle="1" w:styleId="4thlevellist">
    <w:name w:val="4th level (list)"/>
    <w:basedOn w:val="3rdlevelsubprovision"/>
    <w:rsid w:val="00053436"/>
    <w:pPr>
      <w:numPr>
        <w:numId w:val="25"/>
      </w:numPr>
      <w:tabs>
        <w:tab w:val="clear" w:pos="1388"/>
        <w:tab w:val="num" w:pos="360"/>
        <w:tab w:val="num" w:pos="1080"/>
        <w:tab w:val="num" w:pos="1620"/>
        <w:tab w:val="num" w:pos="2160"/>
      </w:tabs>
      <w:ind w:left="1620" w:hanging="540"/>
    </w:pPr>
  </w:style>
  <w:style w:type="paragraph" w:customStyle="1" w:styleId="5thlevel">
    <w:name w:val="5th level"/>
    <w:basedOn w:val="4thlevellist"/>
    <w:rsid w:val="00053436"/>
    <w:pPr>
      <w:numPr>
        <w:ilvl w:val="3"/>
      </w:numPr>
      <w:tabs>
        <w:tab w:val="clear" w:pos="2093"/>
        <w:tab w:val="num" w:pos="360"/>
        <w:tab w:val="num" w:pos="1080"/>
        <w:tab w:val="left" w:pos="2160"/>
      </w:tabs>
      <w:ind w:left="2160" w:hanging="540"/>
    </w:pPr>
  </w:style>
  <w:style w:type="character" w:customStyle="1" w:styleId="ft">
    <w:name w:val="ft"/>
    <w:basedOn w:val="DefaultParagraphFont"/>
    <w:rsid w:val="00053436"/>
  </w:style>
  <w:style w:type="character" w:styleId="FollowedHyperlink">
    <w:name w:val="FollowedHyperlink"/>
    <w:basedOn w:val="DefaultParagraphFont"/>
    <w:rsid w:val="00053436"/>
    <w:rPr>
      <w:color w:val="800080"/>
      <w:u w:val="single"/>
    </w:rPr>
  </w:style>
  <w:style w:type="paragraph" w:styleId="NormalWeb">
    <w:name w:val="Normal (Web)"/>
    <w:basedOn w:val="Normal"/>
    <w:uiPriority w:val="99"/>
    <w:semiHidden/>
    <w:unhideWhenUsed/>
    <w:rsid w:val="00053436"/>
  </w:style>
  <w:style w:type="paragraph" w:styleId="TOC2">
    <w:name w:val="toc 2"/>
    <w:basedOn w:val="Normal"/>
    <w:next w:val="Normal"/>
    <w:autoRedefine/>
    <w:uiPriority w:val="39"/>
    <w:unhideWhenUsed/>
    <w:rsid w:val="00AF2982"/>
    <w:pPr>
      <w:spacing w:after="100"/>
      <w:ind w:left="240"/>
    </w:pPr>
  </w:style>
  <w:style w:type="paragraph" w:customStyle="1" w:styleId="Alfabtiskaisrdtjs71">
    <w:name w:val="Alfabētiskais rādītājs 71"/>
    <w:basedOn w:val="Normal"/>
    <w:rsid w:val="00AF2982"/>
    <w:pPr>
      <w:widowControl/>
      <w:suppressAutoHyphens/>
      <w:spacing w:before="600" w:after="80" w:line="276" w:lineRule="auto"/>
    </w:pPr>
    <w:rPr>
      <w:rFonts w:ascii="Cambria" w:eastAsia="Calibri" w:hAnsi="Cambria" w:cs="Cambria"/>
      <w:b/>
      <w:bCs/>
      <w:color w:val="5EA226"/>
      <w:kern w:val="1"/>
      <w:u w:color="FFFFFF"/>
      <w:lang w:eastAsia="ar-SA"/>
    </w:rPr>
  </w:style>
  <w:style w:type="paragraph" w:customStyle="1" w:styleId="Char">
    <w:name w:val="Char"/>
    <w:basedOn w:val="Normal"/>
    <w:rsid w:val="0053688F"/>
    <w:pPr>
      <w:widowControl/>
      <w:spacing w:after="160" w:line="240" w:lineRule="exact"/>
    </w:pPr>
    <w:rPr>
      <w:rFonts w:ascii="Arial" w:hAnsi="Arial"/>
      <w:sz w:val="22"/>
      <w:lang w:val="en-US"/>
    </w:rPr>
  </w:style>
  <w:style w:type="paragraph" w:customStyle="1" w:styleId="Stils1">
    <w:name w:val="Stils1"/>
    <w:basedOn w:val="naisf"/>
    <w:link w:val="Stils1Rakstz"/>
    <w:qFormat/>
    <w:rsid w:val="00EC5B83"/>
    <w:pPr>
      <w:spacing w:before="0" w:beforeAutospacing="0" w:after="0" w:afterAutospacing="0"/>
      <w:ind w:left="3592"/>
      <w:jc w:val="right"/>
    </w:pPr>
    <w:rPr>
      <w:bCs/>
      <w:sz w:val="20"/>
      <w:szCs w:val="20"/>
    </w:rPr>
  </w:style>
  <w:style w:type="character" w:customStyle="1" w:styleId="naisfRakstz">
    <w:name w:val="naisf Rakstz."/>
    <w:basedOn w:val="DefaultParagraphFont"/>
    <w:link w:val="naisf"/>
    <w:rsid w:val="00EC5B83"/>
    <w:rPr>
      <w:rFonts w:ascii="Times New Roman" w:eastAsia="Times New Roman" w:hAnsi="Times New Roman" w:cs="Times New Roman"/>
      <w:sz w:val="24"/>
      <w:szCs w:val="24"/>
      <w:lang w:eastAsia="lv-LV"/>
    </w:rPr>
  </w:style>
  <w:style w:type="character" w:customStyle="1" w:styleId="Stils1Rakstz">
    <w:name w:val="Stils1 Rakstz."/>
    <w:basedOn w:val="naisfRakstz"/>
    <w:link w:val="Stils1"/>
    <w:rsid w:val="00EC5B83"/>
    <w:rPr>
      <w:bCs/>
      <w:sz w:val="20"/>
      <w:szCs w:val="20"/>
    </w:rPr>
  </w:style>
  <w:style w:type="paragraph" w:customStyle="1" w:styleId="tv213">
    <w:name w:val="tv213"/>
    <w:basedOn w:val="Normal"/>
    <w:rsid w:val="009210C4"/>
    <w:pPr>
      <w:widowControl/>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12166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hyperlink" Target="http://gemoss.lv/katalogs/majsaimniecibas-preces/virtuves-piederumi/virtuves-aksesuari/br/2/pr/aukla-cepetim-60m.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emoss.lv/katalogs/preces-un-iekartas-bariem-un-restoraniem/virtuves-piederumi/citi-piederumi/br/10/pr/diegs-partikai-poly-100g-spol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hyperlink" Target="http://gemoss.lv/katalogs/preces-un-iekartas-bariem-un-restoraniem/virtuves-piederumi/brand/m-vic.html"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gemoss.lv/katalogs/preces-un-iekartas-bariem-un-restoraniem/virtuves-piederumi/nazi/br/10/pr/filejas-nazis-ar-20cm-asmeni.html" TargetMode="External"/><Relationship Id="rId20" Type="http://schemas.openxmlformats.org/officeDocument/2006/relationships/hyperlink" Target="http://gemoss.lv/katalogs/preces-un-iekartas-bariem-un-restoraniem/virtuves-piederumi/brand/westmark.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gemoss.lv/katalogs/preces-un-iekartas-bariem-un-restoraniem/virtuves-piederumi/nazi/br/10/pr/filejas-nazis-ar-20cm-asmeni.html" TargetMode="External"/><Relationship Id="rId23" Type="http://schemas.openxmlformats.org/officeDocument/2006/relationships/hyperlink" Target="http://gemoss.lv/katalogs/preces-un-iekartas-bariem-un-restoraniem/virtuves-piederumi/brand/matfer.html" TargetMode="External"/><Relationship Id="rId28" Type="http://schemas.openxmlformats.org/officeDocument/2006/relationships/hyperlink" Target="http://likumi.lv/ta/id/133536-publisko-iepirkumu-likums" TargetMode="External"/><Relationship Id="rId10" Type="http://schemas.openxmlformats.org/officeDocument/2006/relationships/hyperlink" Target="http://www.kuldigastehnikums.lv" TargetMode="External"/><Relationship Id="rId19" Type="http://schemas.openxmlformats.org/officeDocument/2006/relationships/hyperlink" Target="http://gemoss.lv/katalogs/majsaimniecibas-preces/virtuves-piederumi/virtuves-aksesuari/br/2/pr/aukla-cepetim-60m.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 Id="rId22" Type="http://schemas.openxmlformats.org/officeDocument/2006/relationships/hyperlink" Target="http://gemoss.lv/katalogs/preces-un-iekartas-bariem-un-restoraniem/virtuves-piederumi/citi-piederumi/br/10/pr/diegs-partikai-poly-100g-spole.htm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F55C6-93EA-40BF-92F4-5B604D83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31</Pages>
  <Words>46600</Words>
  <Characters>26563</Characters>
  <Application>Microsoft Office Word</Application>
  <DocSecurity>0</DocSecurity>
  <Lines>221</Lines>
  <Paragraphs>146</Paragraphs>
  <ScaleCrop>false</ScaleCrop>
  <HeadingPairs>
    <vt:vector size="6" baseType="variant">
      <vt:variant>
        <vt:lpstr>Title</vt:lpstr>
      </vt:variant>
      <vt:variant>
        <vt:i4>1</vt:i4>
      </vt:variant>
      <vt:variant>
        <vt:lpstr>Headings</vt:lpstr>
      </vt:variant>
      <vt:variant>
        <vt:i4>100</vt:i4>
      </vt:variant>
      <vt:variant>
        <vt:lpstr>Nosaukums</vt:lpstr>
      </vt:variant>
      <vt:variant>
        <vt:i4>1</vt:i4>
      </vt:variant>
    </vt:vector>
  </HeadingPairs>
  <TitlesOfParts>
    <vt:vector size="102" baseType="lpstr">
      <vt:lpstr/>
      <vt:lpstr>„Remonta, uzturēšanas materiāli un saimniecības preces.</vt:lpstr>
      <vt:lpstr/>
      <vt:lpstr>Vispārīgā informācija</vt:lpstr>
      <vt:lpstr>    Iepirkuma metode, nosaukums un identifikācijas numurs:</vt:lpstr>
      <vt:lpstr>Iepirkums, kas organizēts saskaņā ar Publisko iepirkumu likuma 82.pantu, „Remont</vt:lpstr>
      <vt:lpstr>iepirkuma identifikācijas Nr. KTTT 2016/1 (turpmāk tekstā – Iepirkums).</vt:lpstr>
      <vt:lpstr/>
      <vt:lpstr>    Pasūtītājs un tā rekvizīti, kontaktinformācija </vt:lpstr>
      <vt:lpstr>E-pasts: renars.sakne@inbox.lv</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var iesniegt tikai vienu piedāvājumu par visu iepirkuma apjomu, vien</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vt:lpstr>
      <vt:lpstr>    1.11. Prasības pretendentam</vt:lpstr>
      <vt:lpstr>        1.11.1. Pretendentam jābūt reģistrētam atbilstoši pretendenta valsts normatīvajo</vt:lpstr>
      <vt:lpstr>        1.11.2. Attiecībā uz Pretendenta saimniecisko un finansiālo stāvokli, kā arī teh</vt:lpstr>
      <vt:lpstr>Iesniedzamie dokumenti</vt:lpstr>
      <vt:lpstr>    1.12.Pretendentu atlases dokumenti</vt:lpstr>
      <vt:lpstr>        1.12.1. Pretendenta pieteikums dalībai Iepirkumā (noformē saskaņā ar Pielikums N</vt:lpstr>
      <vt:lpstr>        1.12.2. Ārvalstīs reģistrēta pretendenta, Uzņēmumu reģistra vai līdzvērtīgas kom</vt:lpstr>
      <vt:lpstr>        1.12.3. Atbilstoši normatīvajos aktos noteiktajai kārtībai, licences vai sertifi</vt:lpstr>
      <vt:lpstr>        </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1.14.1. Ja piedāvājums nav noformēts atbilstoši Nolikumā un normatīvajos aktos n</vt:lpstr>
      <vt:lpstr>        1.14.2. Lemjot par neatbilstoši noformētu piedāvājumu noraidīšanu, komisijas lēm</vt:lpstr>
      <vt:lpstr>        </vt:lpstr>
      <vt:lpstr>    1.15.Pretendentu atbilstības pārbaude</vt:lpstr>
      <vt:lpstr>        1.15.1. Pasūtītājs izslēdz pretendentu no turpmākas dalības Iepirkumā, kā arī ne</vt:lpstr>
      <vt:lpstr>        1.15.2. Pretendentu atbilstības pārbaudes laikā iepirkumu komisija veiks 1.12. u</vt:lpstr>
      <vt:lpstr>        1.15.3. Iepirkumu komisija bez tālākas izskatīšanas izslēgs no turpmākās dalības</vt:lpstr>
      <vt:lpstr>        1.15.4. Iepirkumu komisija, pirms pretendenta piedāvājuma noraidīšanas, var piep</vt:lpstr>
      <vt:lpstr>        </vt:lpstr>
      <vt:lpstr>    1.16.Piedāvājuma vērtēšanas gaita un izvēles kritēriji</vt:lpstr>
      <vt:lpstr>        1.16.1. Iepirkumu komisija veic Tehniskā un finanšu piedāvājuma atbilstības pārb</vt:lpstr>
      <vt:lpstr>        1.16.1.1. Iepirkumu komisija bez tālākas izskatīšanas izslēgs no turpmākās dalīb</vt:lpstr>
      <vt:lpstr>        1.16.2. No Nolikuma prasībām atbilstošiem piedāvājumiem iepirkuma komisija izvēl</vt:lpstr>
      <vt:lpstr>        1.16.3. Vērtējot piedāvāto līgumcenu, komisija ņem vērā piedāvājuma cenu bez pie</vt:lpstr>
      <vt:lpstr>        1.16.4. Pasūtītājs Publisko iepirkumu likuma 8.2 panta septītajā un astotajā daļ</vt:lpstr>
      <vt:lpstr>        </vt:lpstr>
      <vt:lpstr>        </vt:lpstr>
      <vt:lpstr>Iepirkuma līgums</vt:lpstr>
      <vt:lpstr>        1.17.1. Pasūtītājs slēgs iepirkuma līgumu ar izraudzīto Pretendentu, nosakot Līg</vt:lpstr>
      <vt:lpstr>        1.17.2. Pasūtītājs slēgs līgumu saskaņā ar līguma projekta formu, kas pievienota</vt:lpstr>
      <vt:lpstr>        1.17.3. Iepirkuma uzvarētājam jāierodas parakstīt Iepirkuma līgums uzaicinājumā </vt:lpstr>
      <vt:lpstr>Iepirkuma komisijas tiesības un pienākumi</vt:lpstr>
      <vt:lpstr>    1.18.       Iepirkuma komisijas tiesības</vt:lpstr>
      <vt:lpstr>        1.18.1. Pieprasīt, lai pretendents izskaidro savā piedāvājumā ietverto informāci</vt:lpstr>
      <vt:lpstr>        1.18.2. Labot aritmētiskās kļūdas pretendentu finanšu piedāvājumos, informējot p</vt:lpstr>
      <vt:lpstr>        1.18.3. Pieaicināt ekspertu piedāvājumu noformējuma pārbaudē, pretendentu atlasē</vt:lpstr>
      <vt:lpstr>        1.18.4.  Noraidīt iesniegto piedāvājumu, ja tas neatbilst Nolikumā noteiktajām p</vt:lpstr>
      <vt:lpstr>        1.18.5. Izvēlēties nākamo piedāvājumu ar viszemāko cenu vai pārtraukt Iepirkumu </vt:lpstr>
      <vt:lpstr>        1.18.6. Jebkurā brīdī pārtraukt iepirkumu, ja tam ir objektīvs pamatojums.</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lpstr/>
    </vt:vector>
  </TitlesOfParts>
  <Company/>
  <LinksUpToDate>false</LinksUpToDate>
  <CharactersWithSpaces>73017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Sakne</dc:creator>
  <cp:lastModifiedBy>Projekts</cp:lastModifiedBy>
  <cp:revision>15</cp:revision>
  <dcterms:created xsi:type="dcterms:W3CDTF">2016-01-09T18:31:00Z</dcterms:created>
  <dcterms:modified xsi:type="dcterms:W3CDTF">2016-01-12T09:15:00Z</dcterms:modified>
</cp:coreProperties>
</file>