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FD38CA" w:rsidRDefault="00566938" w:rsidP="00566938">
      <w:pPr>
        <w:autoSpaceDE w:val="0"/>
        <w:autoSpaceDN w:val="0"/>
        <w:adjustRightInd w:val="0"/>
        <w:jc w:val="center"/>
        <w:rPr>
          <w:b/>
          <w:color w:val="000000"/>
          <w:sz w:val="22"/>
          <w:szCs w:val="22"/>
        </w:rPr>
      </w:pPr>
    </w:p>
    <w:p w:rsidR="00CB2CB3" w:rsidRPr="00FD38CA" w:rsidRDefault="00CB2CB3" w:rsidP="00CB2CB3">
      <w:pPr>
        <w:jc w:val="center"/>
        <w:rPr>
          <w:b/>
          <w:sz w:val="22"/>
          <w:szCs w:val="22"/>
        </w:rPr>
      </w:pPr>
      <w:r w:rsidRPr="00FD38CA">
        <w:rPr>
          <w:b/>
          <w:color w:val="000000"/>
          <w:sz w:val="22"/>
          <w:szCs w:val="22"/>
        </w:rPr>
        <w:t xml:space="preserve">Iepirkuma </w:t>
      </w:r>
      <w:r w:rsidRPr="00FD38CA">
        <w:rPr>
          <w:b/>
          <w:sz w:val="22"/>
          <w:szCs w:val="22"/>
        </w:rPr>
        <w:t>„</w:t>
      </w:r>
      <w:r w:rsidRPr="00FD38CA">
        <w:rPr>
          <w:b/>
          <w:bCs/>
          <w:sz w:val="22"/>
          <w:szCs w:val="22"/>
        </w:rPr>
        <w:t xml:space="preserve">Mācību līdzekļu, instrumentu un materiālu iegāde profesionālās izglītības programmu „Autotransports” , „Koka izstrādājumu izgatavošana” un „Restaurācija” īstenošanai PIKC </w:t>
      </w:r>
      <w:r w:rsidRPr="00FD38CA">
        <w:rPr>
          <w:b/>
          <w:sz w:val="22"/>
          <w:szCs w:val="22"/>
        </w:rPr>
        <w:t xml:space="preserve">„Kuldīgas </w:t>
      </w:r>
      <w:r w:rsidRPr="00FD38CA">
        <w:rPr>
          <w:b/>
          <w:bCs/>
          <w:sz w:val="22"/>
          <w:szCs w:val="22"/>
        </w:rPr>
        <w:t>Tehnoloģiju</w:t>
      </w:r>
      <w:r w:rsidRPr="00FD38CA">
        <w:rPr>
          <w:b/>
          <w:sz w:val="22"/>
          <w:szCs w:val="22"/>
        </w:rPr>
        <w:t xml:space="preserve"> un tūrisma tehnikums”,</w:t>
      </w:r>
    </w:p>
    <w:p w:rsidR="00CB2CB3" w:rsidRPr="00FD38CA" w:rsidRDefault="00CB2CB3" w:rsidP="00CB2CB3">
      <w:pPr>
        <w:jc w:val="center"/>
        <w:rPr>
          <w:sz w:val="22"/>
          <w:szCs w:val="22"/>
        </w:rPr>
      </w:pPr>
      <w:r w:rsidRPr="00FD38CA">
        <w:rPr>
          <w:b/>
          <w:color w:val="000000"/>
          <w:sz w:val="22"/>
          <w:szCs w:val="22"/>
        </w:rPr>
        <w:t xml:space="preserve">iepirkuma identifikācijas Nr. </w:t>
      </w:r>
      <w:r w:rsidRPr="00FD38CA">
        <w:rPr>
          <w:b/>
          <w:color w:val="000000"/>
          <w:sz w:val="22"/>
          <w:szCs w:val="22"/>
          <w:lang w:eastAsia="lv-LV"/>
        </w:rPr>
        <w:t>KTTT</w:t>
      </w:r>
      <w:r w:rsidRPr="00FD38CA">
        <w:rPr>
          <w:b/>
          <w:bCs/>
          <w:color w:val="000000"/>
          <w:sz w:val="22"/>
          <w:szCs w:val="22"/>
        </w:rPr>
        <w:t xml:space="preserve"> 2015/9</w:t>
      </w:r>
      <w:r w:rsidRPr="00FD38CA">
        <w:rPr>
          <w:b/>
          <w:color w:val="000000"/>
          <w:sz w:val="22"/>
          <w:szCs w:val="22"/>
        </w:rPr>
        <w:t>,</w:t>
      </w:r>
    </w:p>
    <w:p w:rsidR="00C82F3F" w:rsidRPr="00FD38CA" w:rsidRDefault="00C82F3F" w:rsidP="00C82F3F">
      <w:pPr>
        <w:jc w:val="center"/>
        <w:rPr>
          <w:sz w:val="22"/>
          <w:szCs w:val="22"/>
        </w:rPr>
      </w:pPr>
    </w:p>
    <w:p w:rsidR="00BF3775" w:rsidRPr="00FD38CA" w:rsidRDefault="00BF3775" w:rsidP="00BF3775">
      <w:pPr>
        <w:jc w:val="center"/>
        <w:rPr>
          <w:b/>
          <w:sz w:val="22"/>
          <w:szCs w:val="22"/>
        </w:rPr>
      </w:pPr>
      <w:r w:rsidRPr="00FD38CA">
        <w:rPr>
          <w:b/>
          <w:sz w:val="22"/>
          <w:szCs w:val="22"/>
        </w:rPr>
        <w:t>Ziņojums</w:t>
      </w:r>
    </w:p>
    <w:p w:rsidR="00BF3775" w:rsidRPr="00FD38CA" w:rsidRDefault="00C82F3F" w:rsidP="00BF3775">
      <w:pPr>
        <w:jc w:val="both"/>
        <w:rPr>
          <w:sz w:val="22"/>
          <w:szCs w:val="22"/>
        </w:rPr>
      </w:pPr>
      <w:r w:rsidRPr="00FD38CA">
        <w:rPr>
          <w:sz w:val="22"/>
          <w:szCs w:val="22"/>
        </w:rPr>
        <w:t>2016</w:t>
      </w:r>
      <w:r w:rsidR="003E1D7F" w:rsidRPr="00FD38CA">
        <w:rPr>
          <w:sz w:val="22"/>
          <w:szCs w:val="22"/>
        </w:rPr>
        <w:t xml:space="preserve">.gada </w:t>
      </w:r>
      <w:r w:rsidR="00CB2CB3" w:rsidRPr="00FD38CA">
        <w:rPr>
          <w:sz w:val="22"/>
          <w:szCs w:val="22"/>
        </w:rPr>
        <w:t>18</w:t>
      </w:r>
      <w:r w:rsidRPr="00FD38CA">
        <w:rPr>
          <w:sz w:val="22"/>
          <w:szCs w:val="22"/>
        </w:rPr>
        <w:t>.janvā</w:t>
      </w:r>
      <w:r w:rsidR="00896487" w:rsidRPr="00FD38CA">
        <w:rPr>
          <w:sz w:val="22"/>
          <w:szCs w:val="22"/>
        </w:rPr>
        <w:t>rī</w:t>
      </w:r>
    </w:p>
    <w:p w:rsidR="00BF3775" w:rsidRPr="00FD38CA" w:rsidRDefault="00BF3775" w:rsidP="00BF3775">
      <w:pPr>
        <w:jc w:val="both"/>
        <w:rPr>
          <w:sz w:val="22"/>
          <w:szCs w:val="22"/>
        </w:rPr>
      </w:pPr>
    </w:p>
    <w:p w:rsidR="00BF3775" w:rsidRPr="00FD38CA" w:rsidRDefault="00BF3775" w:rsidP="00BF3775">
      <w:pPr>
        <w:pStyle w:val="Rindkopa"/>
        <w:spacing w:after="0" w:line="240" w:lineRule="auto"/>
        <w:ind w:left="0"/>
        <w:rPr>
          <w:rFonts w:ascii="Times New Roman" w:hAnsi="Times New Roman"/>
          <w:sz w:val="22"/>
          <w:szCs w:val="22"/>
        </w:rPr>
      </w:pPr>
      <w:r w:rsidRPr="00FD38CA">
        <w:rPr>
          <w:rFonts w:ascii="Times New Roman" w:hAnsi="Times New Roman"/>
          <w:b/>
          <w:sz w:val="22"/>
          <w:szCs w:val="22"/>
          <w:u w:val="single"/>
        </w:rPr>
        <w:t>Pasūtītājs</w:t>
      </w:r>
      <w:r w:rsidRPr="00FD38CA">
        <w:rPr>
          <w:rFonts w:ascii="Times New Roman" w:hAnsi="Times New Roman"/>
          <w:sz w:val="22"/>
          <w:szCs w:val="22"/>
          <w:u w:val="single"/>
        </w:rPr>
        <w:t>: PIKC „</w:t>
      </w:r>
      <w:r w:rsidRPr="00FD38CA">
        <w:rPr>
          <w:rFonts w:ascii="Times New Roman" w:hAnsi="Times New Roman"/>
          <w:sz w:val="22"/>
          <w:szCs w:val="22"/>
        </w:rPr>
        <w:t xml:space="preserve"> Kuldīgas Tehnoloģiju un tūrisma tehnikums”, Liepājas ielā 31, Kuldīgā, LV-3301, vienotais reģistrācijas Nr. 90000035711.</w:t>
      </w:r>
    </w:p>
    <w:p w:rsidR="00BF3775" w:rsidRPr="00FD38CA" w:rsidRDefault="00BF3775" w:rsidP="008A20B0">
      <w:pPr>
        <w:jc w:val="both"/>
        <w:rPr>
          <w:color w:val="000000"/>
          <w:sz w:val="22"/>
          <w:szCs w:val="22"/>
          <w:lang w:eastAsia="lv-LV"/>
        </w:rPr>
      </w:pPr>
      <w:r w:rsidRPr="00FD38CA">
        <w:rPr>
          <w:b/>
          <w:sz w:val="22"/>
          <w:szCs w:val="22"/>
          <w:u w:val="single"/>
        </w:rPr>
        <w:t>Iepirkuma priekšmets</w:t>
      </w:r>
      <w:r w:rsidRPr="00FD38CA">
        <w:rPr>
          <w:sz w:val="22"/>
          <w:szCs w:val="22"/>
        </w:rPr>
        <w:t>:</w:t>
      </w:r>
      <w:r w:rsidR="00C82F3F" w:rsidRPr="00FD38CA">
        <w:rPr>
          <w:bCs/>
          <w:sz w:val="22"/>
          <w:szCs w:val="22"/>
        </w:rPr>
        <w:t xml:space="preserve"> </w:t>
      </w:r>
      <w:r w:rsidR="00CB2CB3" w:rsidRPr="00FD38CA">
        <w:rPr>
          <w:bCs/>
          <w:sz w:val="22"/>
          <w:szCs w:val="22"/>
        </w:rPr>
        <w:t xml:space="preserve">Mācību līdzekļu, instrumentu un materiālu iegāde profesionālās izglītības programmu „Autotransports” , „Koka izstrādājumu izgatavošana” un „Restaurācija” īstenošanai PIKC </w:t>
      </w:r>
      <w:r w:rsidR="00CB2CB3" w:rsidRPr="00FD38CA">
        <w:rPr>
          <w:sz w:val="22"/>
          <w:szCs w:val="22"/>
        </w:rPr>
        <w:t xml:space="preserve">„Kuldīgas </w:t>
      </w:r>
      <w:r w:rsidR="00CB2CB3" w:rsidRPr="00FD38CA">
        <w:rPr>
          <w:bCs/>
          <w:sz w:val="22"/>
          <w:szCs w:val="22"/>
        </w:rPr>
        <w:t>Tehnoloģiju</w:t>
      </w:r>
      <w:r w:rsidR="00CB2CB3" w:rsidRPr="00FD38CA">
        <w:rPr>
          <w:sz w:val="22"/>
          <w:szCs w:val="22"/>
        </w:rPr>
        <w:t xml:space="preserve"> un tūrisma tehnikums”</w:t>
      </w:r>
      <w:r w:rsidR="00CB2CB3" w:rsidRPr="00FD38CA">
        <w:rPr>
          <w:bCs/>
          <w:sz w:val="22"/>
          <w:szCs w:val="22"/>
        </w:rPr>
        <w:t>.</w:t>
      </w:r>
    </w:p>
    <w:p w:rsidR="00BF3775" w:rsidRPr="00FD38CA" w:rsidRDefault="00BF3775" w:rsidP="00BF3775">
      <w:pPr>
        <w:jc w:val="both"/>
        <w:rPr>
          <w:sz w:val="22"/>
          <w:szCs w:val="22"/>
        </w:rPr>
      </w:pPr>
      <w:r w:rsidRPr="00FD38CA">
        <w:rPr>
          <w:b/>
          <w:sz w:val="22"/>
          <w:szCs w:val="22"/>
          <w:u w:val="single"/>
        </w:rPr>
        <w:t xml:space="preserve">Iepirkuma metode un identifikācijas numurs: </w:t>
      </w:r>
      <w:r w:rsidRPr="00FD38CA">
        <w:rPr>
          <w:sz w:val="22"/>
          <w:szCs w:val="22"/>
        </w:rPr>
        <w:t>iepirkums, kas organizēts saskaņā ar Publisko iepirkumu likuma 8</w:t>
      </w:r>
      <w:r w:rsidRPr="00FD38CA">
        <w:rPr>
          <w:sz w:val="22"/>
          <w:szCs w:val="22"/>
          <w:vertAlign w:val="superscript"/>
        </w:rPr>
        <w:t>2</w:t>
      </w:r>
      <w:r w:rsidRPr="00FD38CA">
        <w:rPr>
          <w:sz w:val="22"/>
          <w:szCs w:val="22"/>
        </w:rPr>
        <w:t xml:space="preserve">.pantu, iepirkuma identifikācijas Nr. </w:t>
      </w:r>
      <w:r w:rsidRPr="00FD38CA">
        <w:rPr>
          <w:bCs/>
          <w:sz w:val="22"/>
          <w:szCs w:val="22"/>
        </w:rPr>
        <w:t>KTT</w:t>
      </w:r>
      <w:r w:rsidR="00EF72F2" w:rsidRPr="00FD38CA">
        <w:rPr>
          <w:bCs/>
          <w:sz w:val="22"/>
          <w:szCs w:val="22"/>
        </w:rPr>
        <w:t>T</w:t>
      </w:r>
      <w:r w:rsidR="003E1D7F" w:rsidRPr="00FD38CA">
        <w:rPr>
          <w:bCs/>
          <w:sz w:val="22"/>
          <w:szCs w:val="22"/>
        </w:rPr>
        <w:t xml:space="preserve"> 2</w:t>
      </w:r>
      <w:r w:rsidR="00CB2CB3" w:rsidRPr="00FD38CA">
        <w:rPr>
          <w:bCs/>
          <w:sz w:val="22"/>
          <w:szCs w:val="22"/>
        </w:rPr>
        <w:t>015/9</w:t>
      </w:r>
      <w:r w:rsidRPr="00FD38CA">
        <w:rPr>
          <w:sz w:val="22"/>
          <w:szCs w:val="22"/>
        </w:rPr>
        <w:t>.</w:t>
      </w:r>
    </w:p>
    <w:p w:rsidR="00BF3775" w:rsidRPr="00FD38CA" w:rsidRDefault="00BF3775" w:rsidP="00BF3775">
      <w:pPr>
        <w:jc w:val="both"/>
        <w:rPr>
          <w:sz w:val="22"/>
          <w:szCs w:val="22"/>
        </w:rPr>
      </w:pPr>
      <w:r w:rsidRPr="00FD38CA">
        <w:rPr>
          <w:b/>
          <w:sz w:val="22"/>
          <w:szCs w:val="22"/>
          <w:u w:val="single"/>
        </w:rPr>
        <w:t>Iepirkuma komisija</w:t>
      </w:r>
      <w:r w:rsidRPr="00FD38CA">
        <w:rPr>
          <w:sz w:val="22"/>
          <w:szCs w:val="22"/>
          <w:u w:val="single"/>
        </w:rPr>
        <w:t>:</w:t>
      </w:r>
      <w:r w:rsidRPr="00FD38CA">
        <w:rPr>
          <w:sz w:val="22"/>
          <w:szCs w:val="22"/>
        </w:rPr>
        <w:t xml:space="preserve"> </w:t>
      </w:r>
      <w:r w:rsidR="002C18ED" w:rsidRPr="00FD38CA">
        <w:rPr>
          <w:color w:val="000000"/>
          <w:sz w:val="22"/>
          <w:szCs w:val="22"/>
        </w:rPr>
        <w:t>Izveidota pamatojoties uz PIKC „</w:t>
      </w:r>
      <w:r w:rsidR="002C18ED" w:rsidRPr="00FD38CA">
        <w:rPr>
          <w:color w:val="000000"/>
          <w:sz w:val="22"/>
          <w:szCs w:val="22"/>
          <w:lang w:eastAsia="lv-LV"/>
        </w:rPr>
        <w:t xml:space="preserve">Kuldīgas Tehnoloģiju un tūrisma tehnikums”, direktores </w:t>
      </w:r>
      <w:r w:rsidR="002C18ED" w:rsidRPr="00FD38CA">
        <w:rPr>
          <w:color w:val="000000"/>
          <w:sz w:val="22"/>
          <w:szCs w:val="22"/>
        </w:rPr>
        <w:t xml:space="preserve">Daces </w:t>
      </w:r>
      <w:proofErr w:type="spellStart"/>
      <w:r w:rsidR="002C18ED" w:rsidRPr="00FD38CA">
        <w:rPr>
          <w:color w:val="000000"/>
          <w:sz w:val="22"/>
          <w:szCs w:val="22"/>
        </w:rPr>
        <w:t>Cines</w:t>
      </w:r>
      <w:proofErr w:type="spellEnd"/>
      <w:proofErr w:type="gramStart"/>
      <w:r w:rsidR="002C18ED" w:rsidRPr="00FD38CA">
        <w:rPr>
          <w:color w:val="000000"/>
          <w:sz w:val="22"/>
          <w:szCs w:val="22"/>
        </w:rPr>
        <w:t xml:space="preserve">  </w:t>
      </w:r>
      <w:proofErr w:type="gramEnd"/>
      <w:r w:rsidR="002C18ED" w:rsidRPr="00FD38CA">
        <w:rPr>
          <w:color w:val="000000"/>
          <w:spacing w:val="-5"/>
          <w:sz w:val="22"/>
          <w:szCs w:val="22"/>
        </w:rPr>
        <w:t>2014.gada 29.augusta rīkojumu Nr.1-8/43.1 .</w:t>
      </w:r>
    </w:p>
    <w:p w:rsidR="00BF3775" w:rsidRPr="00FD38CA" w:rsidRDefault="00BF3775" w:rsidP="00BF3775">
      <w:pPr>
        <w:jc w:val="both"/>
        <w:rPr>
          <w:b/>
          <w:sz w:val="22"/>
          <w:szCs w:val="22"/>
          <w:u w:val="single"/>
        </w:rPr>
      </w:pPr>
      <w:r w:rsidRPr="00FD38CA">
        <w:rPr>
          <w:b/>
          <w:sz w:val="22"/>
          <w:szCs w:val="22"/>
          <w:u w:val="single"/>
        </w:rPr>
        <w:t>Komisijas sastāvs:</w:t>
      </w:r>
    </w:p>
    <w:p w:rsidR="00BF3775" w:rsidRPr="00FD38CA" w:rsidRDefault="00BF3775" w:rsidP="00BF3775">
      <w:pPr>
        <w:pStyle w:val="TextBody"/>
        <w:spacing w:after="0" w:line="240" w:lineRule="auto"/>
        <w:rPr>
          <w:sz w:val="22"/>
          <w:szCs w:val="22"/>
        </w:rPr>
      </w:pPr>
      <w:r w:rsidRPr="00FD38CA">
        <w:rPr>
          <w:sz w:val="22"/>
          <w:szCs w:val="22"/>
        </w:rPr>
        <w:t>Komisijas priekšsēdētājs: Renārs Sakne.</w:t>
      </w:r>
    </w:p>
    <w:p w:rsidR="00BF3775" w:rsidRPr="00FD38CA" w:rsidRDefault="00BF3775" w:rsidP="00BF3775">
      <w:pPr>
        <w:pStyle w:val="TextBody"/>
        <w:spacing w:after="0" w:line="240" w:lineRule="auto"/>
        <w:rPr>
          <w:sz w:val="22"/>
          <w:szCs w:val="22"/>
        </w:rPr>
      </w:pPr>
      <w:r w:rsidRPr="00FD38CA">
        <w:rPr>
          <w:sz w:val="22"/>
          <w:szCs w:val="22"/>
        </w:rPr>
        <w:t xml:space="preserve">Komisijas priekšsēdētāja vietniece: Astrīda </w:t>
      </w:r>
      <w:proofErr w:type="spellStart"/>
      <w:r w:rsidRPr="00FD38CA">
        <w:rPr>
          <w:sz w:val="22"/>
          <w:szCs w:val="22"/>
        </w:rPr>
        <w:t>Zeile</w:t>
      </w:r>
      <w:proofErr w:type="spellEnd"/>
      <w:r w:rsidRPr="00FD38CA">
        <w:rPr>
          <w:sz w:val="22"/>
          <w:szCs w:val="22"/>
        </w:rPr>
        <w:t>.</w:t>
      </w:r>
    </w:p>
    <w:p w:rsidR="00BF3775" w:rsidRPr="00FD38CA" w:rsidRDefault="00BF3775" w:rsidP="00BF3775">
      <w:pPr>
        <w:pStyle w:val="TextBody"/>
        <w:spacing w:after="0" w:line="240" w:lineRule="auto"/>
        <w:rPr>
          <w:sz w:val="22"/>
          <w:szCs w:val="22"/>
        </w:rPr>
      </w:pPr>
      <w:r w:rsidRPr="00FD38CA">
        <w:rPr>
          <w:sz w:val="22"/>
          <w:szCs w:val="22"/>
        </w:rPr>
        <w:t>Komisijas locekļi:</w:t>
      </w:r>
    </w:p>
    <w:p w:rsidR="00C916F9" w:rsidRPr="00FD38CA" w:rsidRDefault="00C916F9" w:rsidP="00BF3775">
      <w:pPr>
        <w:pStyle w:val="TextBody"/>
        <w:spacing w:after="0" w:line="240" w:lineRule="auto"/>
        <w:rPr>
          <w:sz w:val="22"/>
          <w:szCs w:val="22"/>
        </w:rPr>
      </w:pPr>
      <w:r w:rsidRPr="00FD38CA">
        <w:rPr>
          <w:sz w:val="22"/>
          <w:szCs w:val="22"/>
        </w:rPr>
        <w:t xml:space="preserve">Anitra </w:t>
      </w:r>
      <w:proofErr w:type="spellStart"/>
      <w:r w:rsidRPr="00FD38CA">
        <w:rPr>
          <w:sz w:val="22"/>
          <w:szCs w:val="22"/>
        </w:rPr>
        <w:t>Rudovska</w:t>
      </w:r>
      <w:proofErr w:type="spellEnd"/>
      <w:r w:rsidRPr="00FD38CA">
        <w:rPr>
          <w:sz w:val="22"/>
          <w:szCs w:val="22"/>
        </w:rPr>
        <w:t>;</w:t>
      </w:r>
    </w:p>
    <w:p w:rsidR="007C35D7" w:rsidRPr="00FD38CA" w:rsidRDefault="007C35D7" w:rsidP="00BF3775">
      <w:pPr>
        <w:pStyle w:val="TextBody"/>
        <w:spacing w:after="0" w:line="240" w:lineRule="auto"/>
        <w:rPr>
          <w:sz w:val="22"/>
          <w:szCs w:val="22"/>
        </w:rPr>
      </w:pPr>
      <w:r w:rsidRPr="00FD38CA">
        <w:rPr>
          <w:sz w:val="22"/>
          <w:szCs w:val="22"/>
        </w:rPr>
        <w:t>Martiņš Mednieks;</w:t>
      </w:r>
    </w:p>
    <w:p w:rsidR="00BF3775" w:rsidRPr="00FD38CA" w:rsidRDefault="00BF3775" w:rsidP="00BF3775">
      <w:pPr>
        <w:pStyle w:val="TextBody"/>
        <w:spacing w:after="0" w:line="240" w:lineRule="auto"/>
        <w:rPr>
          <w:sz w:val="22"/>
          <w:szCs w:val="22"/>
        </w:rPr>
      </w:pPr>
      <w:r w:rsidRPr="00FD38CA">
        <w:rPr>
          <w:sz w:val="22"/>
          <w:szCs w:val="22"/>
        </w:rPr>
        <w:t xml:space="preserve">Ivars </w:t>
      </w:r>
      <w:proofErr w:type="spellStart"/>
      <w:r w:rsidRPr="00FD38CA">
        <w:rPr>
          <w:sz w:val="22"/>
          <w:szCs w:val="22"/>
        </w:rPr>
        <w:t>Asnis</w:t>
      </w:r>
      <w:proofErr w:type="spellEnd"/>
      <w:r w:rsidRPr="00FD38CA">
        <w:rPr>
          <w:sz w:val="22"/>
          <w:szCs w:val="22"/>
        </w:rPr>
        <w:t>.</w:t>
      </w:r>
    </w:p>
    <w:p w:rsidR="00BF3775" w:rsidRPr="00FD38CA" w:rsidRDefault="00BF3775" w:rsidP="00BF3775">
      <w:pPr>
        <w:pStyle w:val="BodyText"/>
        <w:outlineLvl w:val="0"/>
        <w:rPr>
          <w:sz w:val="22"/>
          <w:szCs w:val="22"/>
        </w:rPr>
      </w:pPr>
      <w:r w:rsidRPr="00FD38CA">
        <w:rPr>
          <w:b/>
          <w:sz w:val="22"/>
          <w:szCs w:val="22"/>
          <w:u w:val="single"/>
        </w:rPr>
        <w:t>Komisijas sekretāre:</w:t>
      </w:r>
      <w:r w:rsidRPr="00FD38CA">
        <w:rPr>
          <w:sz w:val="22"/>
          <w:szCs w:val="22"/>
          <w:u w:val="single"/>
        </w:rPr>
        <w:t xml:space="preserve"> </w:t>
      </w:r>
      <w:r w:rsidRPr="00FD38CA">
        <w:rPr>
          <w:sz w:val="22"/>
          <w:szCs w:val="22"/>
        </w:rPr>
        <w:t>Velta Eglīte</w:t>
      </w:r>
    </w:p>
    <w:p w:rsidR="00BF3775" w:rsidRPr="00FD38CA" w:rsidRDefault="00BF3775" w:rsidP="00BF3775">
      <w:pPr>
        <w:pStyle w:val="BodyText"/>
        <w:outlineLvl w:val="0"/>
        <w:rPr>
          <w:sz w:val="22"/>
          <w:szCs w:val="22"/>
        </w:rPr>
      </w:pPr>
    </w:p>
    <w:p w:rsidR="00BF3775" w:rsidRPr="00FD38CA" w:rsidRDefault="00566938" w:rsidP="00BF3775">
      <w:pPr>
        <w:pStyle w:val="BodyText"/>
        <w:outlineLvl w:val="0"/>
        <w:rPr>
          <w:sz w:val="22"/>
          <w:szCs w:val="22"/>
        </w:rPr>
      </w:pPr>
      <w:r w:rsidRPr="00FD38CA">
        <w:rPr>
          <w:rStyle w:val="apple-style-span"/>
          <w:b/>
          <w:color w:val="000000"/>
          <w:sz w:val="22"/>
          <w:szCs w:val="22"/>
        </w:rPr>
        <w:t>1.</w:t>
      </w:r>
      <w:r w:rsidR="00BF3775" w:rsidRPr="00FD38CA">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FD38CA">
        <w:rPr>
          <w:rStyle w:val="apple-style-span"/>
          <w:b/>
          <w:color w:val="000000"/>
          <w:sz w:val="22"/>
          <w:szCs w:val="22"/>
        </w:rPr>
        <w:t>mājaslapā</w:t>
      </w:r>
      <w:proofErr w:type="spellEnd"/>
      <w:r w:rsidR="00BF3775" w:rsidRPr="00FD38CA">
        <w:rPr>
          <w:rStyle w:val="apple-style-span"/>
          <w:b/>
          <w:color w:val="000000"/>
          <w:sz w:val="22"/>
          <w:szCs w:val="22"/>
        </w:rPr>
        <w:t xml:space="preserve"> internetā: </w:t>
      </w:r>
      <w:r w:rsidR="00BF3775" w:rsidRPr="00FD38CA">
        <w:rPr>
          <w:rStyle w:val="apple-style-span"/>
          <w:color w:val="000000"/>
          <w:sz w:val="22"/>
          <w:szCs w:val="22"/>
        </w:rPr>
        <w:t xml:space="preserve">paziņojums par līgumu publicēts Iepirkumu uzraudzības biroja mājas lapā </w:t>
      </w:r>
      <w:r w:rsidR="00CB2CB3" w:rsidRPr="00FD38CA">
        <w:rPr>
          <w:sz w:val="22"/>
          <w:szCs w:val="22"/>
        </w:rPr>
        <w:t>2015.gada 17</w:t>
      </w:r>
      <w:r w:rsidR="00C82F3F" w:rsidRPr="00FD38CA">
        <w:rPr>
          <w:sz w:val="22"/>
          <w:szCs w:val="22"/>
        </w:rPr>
        <w:t>.dec</w:t>
      </w:r>
      <w:r w:rsidR="00CB726D" w:rsidRPr="00FD38CA">
        <w:rPr>
          <w:sz w:val="22"/>
          <w:szCs w:val="22"/>
        </w:rPr>
        <w:t>embrī</w:t>
      </w:r>
      <w:r w:rsidR="00BF3775" w:rsidRPr="00FD38CA">
        <w:rPr>
          <w:sz w:val="22"/>
          <w:szCs w:val="22"/>
        </w:rPr>
        <w:t>.</w:t>
      </w:r>
    </w:p>
    <w:p w:rsidR="00BF3775" w:rsidRPr="00FD38CA" w:rsidRDefault="00566938" w:rsidP="00813B9C">
      <w:pPr>
        <w:pStyle w:val="TextBody"/>
        <w:spacing w:after="0" w:line="240" w:lineRule="auto"/>
        <w:rPr>
          <w:sz w:val="22"/>
          <w:szCs w:val="22"/>
        </w:rPr>
      </w:pPr>
      <w:r w:rsidRPr="00FD38CA">
        <w:rPr>
          <w:b/>
          <w:sz w:val="22"/>
          <w:szCs w:val="22"/>
          <w:u w:val="single"/>
        </w:rPr>
        <w:t>2.</w:t>
      </w:r>
      <w:r w:rsidR="00BF3775" w:rsidRPr="00FD38CA">
        <w:rPr>
          <w:b/>
          <w:sz w:val="22"/>
          <w:szCs w:val="22"/>
          <w:u w:val="single"/>
        </w:rPr>
        <w:t>Pretendentiem noteiktās kvalifikācijas prasības:</w:t>
      </w:r>
      <w:r w:rsidR="00BF3775" w:rsidRPr="00FD38CA">
        <w:rPr>
          <w:sz w:val="22"/>
          <w:szCs w:val="22"/>
        </w:rPr>
        <w:t xml:space="preserve"> noteiktas iepirkuma nolikumā.</w:t>
      </w:r>
    </w:p>
    <w:p w:rsidR="00BF3775" w:rsidRPr="00FD38CA" w:rsidRDefault="00566938" w:rsidP="00813B9C">
      <w:pPr>
        <w:jc w:val="both"/>
        <w:rPr>
          <w:sz w:val="22"/>
          <w:szCs w:val="22"/>
        </w:rPr>
      </w:pPr>
      <w:r w:rsidRPr="00FD38CA">
        <w:rPr>
          <w:b/>
          <w:sz w:val="22"/>
          <w:szCs w:val="22"/>
          <w:u w:val="single"/>
        </w:rPr>
        <w:t>3.</w:t>
      </w:r>
      <w:r w:rsidR="00BF3775" w:rsidRPr="00FD38CA">
        <w:rPr>
          <w:b/>
          <w:sz w:val="22"/>
          <w:szCs w:val="22"/>
          <w:u w:val="single"/>
        </w:rPr>
        <w:t>Piedāvājumu izvēles kritērijs:</w:t>
      </w:r>
      <w:r w:rsidR="00BF3775" w:rsidRPr="00FD38CA">
        <w:rPr>
          <w:sz w:val="22"/>
          <w:szCs w:val="22"/>
        </w:rPr>
        <w:t xml:space="preserve"> piedāvājums ar viszemāko cenu.</w:t>
      </w:r>
    </w:p>
    <w:p w:rsidR="00BF3775" w:rsidRPr="00FD38CA" w:rsidRDefault="00566938" w:rsidP="00BF3775">
      <w:pPr>
        <w:jc w:val="both"/>
        <w:rPr>
          <w:sz w:val="22"/>
          <w:szCs w:val="22"/>
        </w:rPr>
      </w:pPr>
      <w:r w:rsidRPr="00FD38CA">
        <w:rPr>
          <w:b/>
          <w:sz w:val="22"/>
          <w:szCs w:val="22"/>
          <w:u w:val="single"/>
        </w:rPr>
        <w:t>4.</w:t>
      </w:r>
      <w:r w:rsidR="00BF3775" w:rsidRPr="00FD38CA">
        <w:rPr>
          <w:b/>
          <w:sz w:val="22"/>
          <w:szCs w:val="22"/>
          <w:u w:val="single"/>
        </w:rPr>
        <w:t>Piedāvājumu iesniegšanas termiņš:</w:t>
      </w:r>
      <w:r w:rsidR="00BF3775" w:rsidRPr="00FD38CA">
        <w:rPr>
          <w:b/>
          <w:sz w:val="22"/>
          <w:szCs w:val="22"/>
        </w:rPr>
        <w:t xml:space="preserve"> </w:t>
      </w:r>
      <w:r w:rsidR="00BF3775" w:rsidRPr="00FD38CA">
        <w:rPr>
          <w:sz w:val="22"/>
          <w:szCs w:val="22"/>
        </w:rPr>
        <w:t>par piedāvājumu iesniegšanas termiņu noteikts</w:t>
      </w:r>
      <w:r w:rsidR="00BF3775" w:rsidRPr="00FD38CA">
        <w:rPr>
          <w:b/>
          <w:sz w:val="22"/>
          <w:szCs w:val="22"/>
        </w:rPr>
        <w:t xml:space="preserve"> </w:t>
      </w:r>
      <w:r w:rsidR="00CB2CB3" w:rsidRPr="00FD38CA">
        <w:rPr>
          <w:sz w:val="22"/>
          <w:szCs w:val="22"/>
        </w:rPr>
        <w:t>2016</w:t>
      </w:r>
      <w:r w:rsidR="00BF3775" w:rsidRPr="00FD38CA">
        <w:rPr>
          <w:sz w:val="22"/>
          <w:szCs w:val="22"/>
        </w:rPr>
        <w:t>.gada</w:t>
      </w:r>
      <w:r w:rsidR="00CB2CB3" w:rsidRPr="00FD38CA">
        <w:rPr>
          <w:sz w:val="22"/>
          <w:szCs w:val="22"/>
        </w:rPr>
        <w:t xml:space="preserve"> 08.janvāris</w:t>
      </w:r>
      <w:r w:rsidR="00BF3775" w:rsidRPr="00FD38CA">
        <w:rPr>
          <w:sz w:val="22"/>
          <w:szCs w:val="22"/>
        </w:rPr>
        <w:t>, plkst.15.00.</w:t>
      </w:r>
    </w:p>
    <w:p w:rsidR="00BF3775" w:rsidRPr="00FD38CA" w:rsidRDefault="00566938" w:rsidP="00BF3775">
      <w:pPr>
        <w:jc w:val="both"/>
        <w:rPr>
          <w:b/>
          <w:sz w:val="22"/>
          <w:szCs w:val="22"/>
          <w:u w:val="single"/>
        </w:rPr>
      </w:pPr>
      <w:r w:rsidRPr="00FD38CA">
        <w:rPr>
          <w:b/>
          <w:sz w:val="22"/>
          <w:szCs w:val="22"/>
          <w:u w:val="single"/>
        </w:rPr>
        <w:t>5.</w:t>
      </w:r>
      <w:r w:rsidR="00BF3775" w:rsidRPr="00FD38CA">
        <w:rPr>
          <w:b/>
          <w:sz w:val="22"/>
          <w:szCs w:val="22"/>
          <w:u w:val="single"/>
        </w:rPr>
        <w:t>Pr</w:t>
      </w:r>
      <w:r w:rsidR="00371AFC" w:rsidRPr="00FD38CA">
        <w:rPr>
          <w:b/>
          <w:sz w:val="22"/>
          <w:szCs w:val="22"/>
          <w:u w:val="single"/>
        </w:rPr>
        <w:t>etendenti, kuri iesnieguši savu piedāvājumu un to piedāvātā līgumcena</w:t>
      </w:r>
      <w:r w:rsidR="00BF3775" w:rsidRPr="00FD38CA">
        <w:rPr>
          <w:b/>
          <w:sz w:val="22"/>
          <w:szCs w:val="22"/>
          <w:u w:val="single"/>
        </w:rPr>
        <w:t>:</w:t>
      </w:r>
    </w:p>
    <w:p w:rsidR="00CB2CB3" w:rsidRPr="00FD38CA" w:rsidRDefault="00CB2CB3" w:rsidP="00CB2CB3">
      <w:pPr>
        <w:jc w:val="both"/>
        <w:rPr>
          <w:sz w:val="22"/>
          <w:szCs w:val="22"/>
          <w:u w:color="FFFFFF"/>
        </w:rPr>
      </w:pPr>
      <w:r w:rsidRPr="00FD38CA">
        <w:rPr>
          <w:sz w:val="22"/>
          <w:szCs w:val="22"/>
        </w:rPr>
        <w:t>1.4.1.</w:t>
      </w:r>
      <w:r w:rsidRPr="00FD38CA">
        <w:rPr>
          <w:sz w:val="22"/>
          <w:szCs w:val="22"/>
          <w:u w:color="FFFFFF"/>
        </w:rPr>
        <w:t xml:space="preserve"> SIA „</w:t>
      </w:r>
      <w:r w:rsidRPr="00FD38CA">
        <w:rPr>
          <w:sz w:val="22"/>
          <w:szCs w:val="22"/>
        </w:rPr>
        <w:t>Akvarelis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40003476720</w:t>
      </w:r>
      <w:r w:rsidRPr="00FD38CA">
        <w:rPr>
          <w:sz w:val="22"/>
          <w:szCs w:val="22"/>
        </w:rPr>
        <w:t>,</w:t>
      </w:r>
      <w:r w:rsidRPr="00FD38CA">
        <w:rPr>
          <w:sz w:val="22"/>
          <w:szCs w:val="22"/>
          <w:u w:color="FFFFFF"/>
        </w:rPr>
        <w:t xml:space="preserve"> </w:t>
      </w:r>
      <w:r w:rsidRPr="00FD38CA">
        <w:rPr>
          <w:sz w:val="22"/>
          <w:szCs w:val="22"/>
        </w:rPr>
        <w:t>piedāvātā līgumcena sastāda</w:t>
      </w:r>
      <w:r w:rsidRPr="00FD38CA">
        <w:rPr>
          <w:sz w:val="22"/>
          <w:szCs w:val="22"/>
          <w:u w:color="FFFFFF"/>
        </w:rPr>
        <w:t xml:space="preserve">: </w:t>
      </w:r>
    </w:p>
    <w:p w:rsidR="00CB2CB3" w:rsidRPr="00FD38CA" w:rsidRDefault="00CB2CB3" w:rsidP="00CB2CB3">
      <w:pPr>
        <w:jc w:val="both"/>
        <w:rPr>
          <w:sz w:val="22"/>
          <w:szCs w:val="22"/>
          <w:u w:color="FFFFFF"/>
        </w:rPr>
      </w:pPr>
      <w:r w:rsidRPr="00FD38CA">
        <w:rPr>
          <w:sz w:val="22"/>
          <w:szCs w:val="22"/>
          <w:u w:color="FFFFFF"/>
        </w:rPr>
        <w:t xml:space="preserve">Iepirkuma 6.daļā-EUR 695.21 (seši simti deviņdesmit pieci eiro, 21 centi) apmēru; </w:t>
      </w:r>
    </w:p>
    <w:p w:rsidR="00CB2CB3" w:rsidRPr="00FD38CA" w:rsidRDefault="00CB2CB3" w:rsidP="00CB2CB3">
      <w:pPr>
        <w:jc w:val="both"/>
        <w:rPr>
          <w:sz w:val="22"/>
          <w:szCs w:val="22"/>
          <w:u w:color="FFFFFF"/>
        </w:rPr>
      </w:pPr>
      <w:r w:rsidRPr="00FD38CA">
        <w:rPr>
          <w:sz w:val="22"/>
          <w:szCs w:val="22"/>
        </w:rPr>
        <w:t>1.4.2.</w:t>
      </w:r>
      <w:r w:rsidRPr="00FD38CA">
        <w:rPr>
          <w:sz w:val="22"/>
          <w:szCs w:val="22"/>
          <w:u w:color="FFFFFF"/>
        </w:rPr>
        <w:t xml:space="preserve"> SIA „</w:t>
      </w:r>
      <w:proofErr w:type="spellStart"/>
      <w:r w:rsidRPr="00FD38CA">
        <w:rPr>
          <w:sz w:val="22"/>
          <w:szCs w:val="22"/>
        </w:rPr>
        <w:t>Baltic</w:t>
      </w:r>
      <w:proofErr w:type="spellEnd"/>
      <w:r w:rsidRPr="00FD38CA">
        <w:rPr>
          <w:sz w:val="22"/>
          <w:szCs w:val="22"/>
        </w:rPr>
        <w:t xml:space="preserve"> </w:t>
      </w:r>
      <w:proofErr w:type="spellStart"/>
      <w:r w:rsidRPr="00FD38CA">
        <w:rPr>
          <w:sz w:val="22"/>
          <w:szCs w:val="22"/>
        </w:rPr>
        <w:t>Hand</w:t>
      </w:r>
      <w:proofErr w:type="spellEnd"/>
      <w:r w:rsidRPr="00FD38CA">
        <w:rPr>
          <w:sz w:val="22"/>
          <w:szCs w:val="22"/>
        </w:rPr>
        <w:t xml:space="preserve"> </w:t>
      </w:r>
      <w:proofErr w:type="spellStart"/>
      <w:r w:rsidRPr="00FD38CA">
        <w:rPr>
          <w:sz w:val="22"/>
          <w:szCs w:val="22"/>
        </w:rPr>
        <w:t>Tools</w:t>
      </w:r>
      <w:proofErr w:type="spellEnd"/>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40103588638</w:t>
      </w:r>
      <w:r w:rsidRPr="00FD38CA">
        <w:rPr>
          <w:sz w:val="22"/>
          <w:szCs w:val="22"/>
        </w:rPr>
        <w:t>,</w:t>
      </w:r>
      <w:r w:rsidRPr="00FD38CA">
        <w:rPr>
          <w:sz w:val="22"/>
          <w:szCs w:val="22"/>
          <w:u w:color="FFFFFF"/>
        </w:rPr>
        <w:t xml:space="preserve"> </w:t>
      </w:r>
      <w:r w:rsidRPr="00FD38CA">
        <w:rPr>
          <w:sz w:val="22"/>
          <w:szCs w:val="22"/>
        </w:rPr>
        <w:t>piedāvātā līgumcena sastāda</w:t>
      </w:r>
      <w:r w:rsidRPr="00FD38CA">
        <w:rPr>
          <w:sz w:val="22"/>
          <w:szCs w:val="22"/>
          <w:u w:color="FFFFFF"/>
        </w:rPr>
        <w:t xml:space="preserve">: </w:t>
      </w:r>
    </w:p>
    <w:p w:rsidR="00CB2CB3" w:rsidRPr="00FD38CA" w:rsidRDefault="00CB2CB3" w:rsidP="00CB2CB3">
      <w:pPr>
        <w:jc w:val="both"/>
        <w:rPr>
          <w:sz w:val="22"/>
          <w:szCs w:val="22"/>
          <w:u w:color="FFFFFF"/>
        </w:rPr>
      </w:pPr>
      <w:r w:rsidRPr="00FD38CA">
        <w:rPr>
          <w:sz w:val="22"/>
          <w:szCs w:val="22"/>
          <w:u w:color="FFFFFF"/>
        </w:rPr>
        <w:t>Iepirkuma 4.daļā-EUR 1795.55 (viens tūkstotis deviņi simti deviņdesmit pieci eiro, 55 centi) apmēru;</w:t>
      </w:r>
    </w:p>
    <w:p w:rsidR="00CB2CB3" w:rsidRPr="00FD38CA" w:rsidRDefault="00CB2CB3" w:rsidP="00CB2CB3">
      <w:pPr>
        <w:jc w:val="both"/>
        <w:rPr>
          <w:sz w:val="22"/>
          <w:szCs w:val="22"/>
          <w:u w:color="FFFFFF"/>
        </w:rPr>
      </w:pPr>
      <w:r w:rsidRPr="00FD38CA">
        <w:rPr>
          <w:sz w:val="22"/>
          <w:szCs w:val="22"/>
          <w:u w:color="FFFFFF"/>
        </w:rPr>
        <w:t>1.4.3. SIA „</w:t>
      </w:r>
      <w:proofErr w:type="spellStart"/>
      <w:r w:rsidRPr="00FD38CA">
        <w:rPr>
          <w:sz w:val="22"/>
          <w:szCs w:val="22"/>
        </w:rPr>
        <w:t>Sentios</w:t>
      </w:r>
      <w:proofErr w:type="spellEnd"/>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xml:space="preserve">. nr. 40103868193, </w:t>
      </w:r>
      <w:r w:rsidRPr="00FD38CA">
        <w:rPr>
          <w:sz w:val="22"/>
          <w:szCs w:val="22"/>
        </w:rPr>
        <w:t>piedāvātā līgumcena sastāda</w:t>
      </w:r>
      <w:r w:rsidRPr="00FD38CA">
        <w:rPr>
          <w:sz w:val="22"/>
          <w:szCs w:val="22"/>
          <w:u w:color="FFFFFF"/>
        </w:rPr>
        <w:t>:</w:t>
      </w:r>
    </w:p>
    <w:p w:rsidR="00CB2CB3" w:rsidRPr="00FD38CA" w:rsidRDefault="00CB2CB3" w:rsidP="00CB2CB3">
      <w:pPr>
        <w:jc w:val="both"/>
        <w:rPr>
          <w:sz w:val="22"/>
          <w:szCs w:val="22"/>
          <w:u w:color="FFFFFF"/>
        </w:rPr>
      </w:pPr>
      <w:r w:rsidRPr="00FD38CA">
        <w:rPr>
          <w:sz w:val="22"/>
          <w:szCs w:val="22"/>
          <w:u w:color="FFFFFF"/>
        </w:rPr>
        <w:t>Iepirkuma 4.daļā-EUR 2690.00 (divi tūkstoši seši simti deviņdesmit eiro, 00 centi) apmēru;</w:t>
      </w:r>
    </w:p>
    <w:p w:rsidR="00CB2CB3" w:rsidRPr="00FD38CA" w:rsidRDefault="00CB2CB3" w:rsidP="00CB2CB3">
      <w:pPr>
        <w:jc w:val="both"/>
        <w:rPr>
          <w:sz w:val="22"/>
          <w:szCs w:val="22"/>
          <w:u w:color="FFFFFF"/>
        </w:rPr>
      </w:pPr>
      <w:r w:rsidRPr="00FD38CA">
        <w:rPr>
          <w:sz w:val="22"/>
          <w:szCs w:val="22"/>
          <w:u w:color="FFFFFF"/>
        </w:rPr>
        <w:t xml:space="preserve">Iepirkuma 5.daļā-EUR 193.00 (viens simts deviņdesmit trīs eiro, 00 centi) apmēru. </w:t>
      </w:r>
    </w:p>
    <w:p w:rsidR="00CB2CB3" w:rsidRPr="00FD38CA" w:rsidRDefault="00CB2CB3" w:rsidP="00CB2CB3">
      <w:pPr>
        <w:jc w:val="both"/>
        <w:rPr>
          <w:sz w:val="22"/>
          <w:szCs w:val="22"/>
          <w:u w:color="FFFFFF"/>
        </w:rPr>
      </w:pPr>
      <w:r w:rsidRPr="00FD38CA">
        <w:rPr>
          <w:sz w:val="22"/>
          <w:szCs w:val="22"/>
          <w:u w:color="FFFFFF"/>
        </w:rPr>
        <w:t>Iepirkuma 7.daļā-EUR 12146.00 (divpadsmit tūkstoši viens simts četrdesmit seši eiro, 00 centi) apmēru;</w:t>
      </w:r>
    </w:p>
    <w:p w:rsidR="00CB2CB3" w:rsidRPr="00FD38CA" w:rsidRDefault="00CB2CB3" w:rsidP="00CB2CB3">
      <w:pPr>
        <w:jc w:val="both"/>
        <w:rPr>
          <w:sz w:val="22"/>
          <w:szCs w:val="22"/>
          <w:u w:color="FFFFFF"/>
        </w:rPr>
      </w:pPr>
      <w:r w:rsidRPr="00FD38CA">
        <w:rPr>
          <w:sz w:val="22"/>
          <w:szCs w:val="22"/>
        </w:rPr>
        <w:t>1.4.4.</w:t>
      </w:r>
      <w:r w:rsidRPr="00FD38CA">
        <w:rPr>
          <w:sz w:val="22"/>
          <w:szCs w:val="22"/>
          <w:u w:color="FFFFFF"/>
        </w:rPr>
        <w:t xml:space="preserve"> SIA „</w:t>
      </w:r>
      <w:r w:rsidRPr="00FD38CA">
        <w:rPr>
          <w:sz w:val="22"/>
          <w:szCs w:val="22"/>
        </w:rPr>
        <w:t>Tirdzniecības nams „Kurši”</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40003494995</w:t>
      </w:r>
      <w:r w:rsidRPr="00FD38CA">
        <w:rPr>
          <w:sz w:val="22"/>
          <w:szCs w:val="22"/>
        </w:rPr>
        <w:t>,</w:t>
      </w:r>
      <w:r w:rsidRPr="00FD38CA">
        <w:rPr>
          <w:sz w:val="22"/>
          <w:szCs w:val="22"/>
          <w:u w:color="FFFFFF"/>
        </w:rPr>
        <w:t xml:space="preserve"> </w:t>
      </w:r>
      <w:r w:rsidRPr="00FD38CA">
        <w:rPr>
          <w:sz w:val="22"/>
          <w:szCs w:val="22"/>
        </w:rPr>
        <w:t>piedāvātā līgumcena sastāda</w:t>
      </w:r>
      <w:r w:rsidRPr="00FD38CA">
        <w:rPr>
          <w:sz w:val="22"/>
          <w:szCs w:val="22"/>
          <w:u w:color="FFFFFF"/>
        </w:rPr>
        <w:t xml:space="preserve">: </w:t>
      </w:r>
    </w:p>
    <w:p w:rsidR="00CB2CB3" w:rsidRPr="00FD38CA" w:rsidRDefault="00CB2CB3" w:rsidP="00CB2CB3">
      <w:pPr>
        <w:jc w:val="both"/>
        <w:rPr>
          <w:sz w:val="22"/>
          <w:szCs w:val="22"/>
          <w:u w:color="FFFFFF"/>
        </w:rPr>
      </w:pPr>
      <w:r w:rsidRPr="00FD38CA">
        <w:rPr>
          <w:sz w:val="22"/>
          <w:szCs w:val="22"/>
          <w:u w:color="FFFFFF"/>
        </w:rPr>
        <w:t>Iepirkuma 1.daļā-EUR 570.57 (pieci simti septiņdesmit eiro, 57 centi) apmēru.</w:t>
      </w:r>
    </w:p>
    <w:p w:rsidR="00CB2CB3" w:rsidRPr="00FD38CA" w:rsidRDefault="00CB2CB3" w:rsidP="00CB2CB3">
      <w:pPr>
        <w:jc w:val="both"/>
        <w:rPr>
          <w:sz w:val="22"/>
          <w:szCs w:val="22"/>
          <w:u w:color="FFFFFF"/>
        </w:rPr>
      </w:pPr>
      <w:r w:rsidRPr="00FD38CA">
        <w:rPr>
          <w:sz w:val="22"/>
          <w:szCs w:val="22"/>
        </w:rPr>
        <w:t>1.4.5. SIA „RAITUMA KRĀSAS”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41203044899</w:t>
      </w:r>
      <w:r w:rsidRPr="00FD38CA">
        <w:rPr>
          <w:sz w:val="22"/>
          <w:szCs w:val="22"/>
        </w:rPr>
        <w:t>,</w:t>
      </w:r>
      <w:r w:rsidRPr="00FD38CA">
        <w:rPr>
          <w:sz w:val="22"/>
          <w:szCs w:val="22"/>
          <w:u w:color="FFFFFF"/>
        </w:rPr>
        <w:t xml:space="preserve"> </w:t>
      </w:r>
      <w:r w:rsidRPr="00FD38CA">
        <w:rPr>
          <w:sz w:val="22"/>
          <w:szCs w:val="22"/>
        </w:rPr>
        <w:t>piedāvātā līgumcena sastāda</w:t>
      </w:r>
      <w:r w:rsidRPr="00FD38CA">
        <w:rPr>
          <w:sz w:val="22"/>
          <w:szCs w:val="22"/>
          <w:u w:color="FFFFFF"/>
        </w:rPr>
        <w:t xml:space="preserve">: </w:t>
      </w:r>
    </w:p>
    <w:p w:rsidR="00CB2CB3" w:rsidRPr="00FD38CA" w:rsidRDefault="00CB2CB3" w:rsidP="00CB2CB3">
      <w:pPr>
        <w:jc w:val="both"/>
        <w:rPr>
          <w:sz w:val="22"/>
          <w:szCs w:val="22"/>
          <w:u w:color="FFFFFF"/>
        </w:rPr>
      </w:pPr>
      <w:r w:rsidRPr="00FD38CA">
        <w:rPr>
          <w:sz w:val="22"/>
          <w:szCs w:val="22"/>
          <w:u w:color="FFFFFF"/>
        </w:rPr>
        <w:t xml:space="preserve">Iepirkuma 5.daļā-EUR 175.50 (viens simts septiņdesmit pieci eiro, 50 centi) apmēru. </w:t>
      </w:r>
    </w:p>
    <w:p w:rsidR="00CB2CB3" w:rsidRPr="00FD38CA" w:rsidRDefault="00CB2CB3" w:rsidP="00CB2CB3">
      <w:pPr>
        <w:jc w:val="both"/>
        <w:rPr>
          <w:sz w:val="22"/>
          <w:szCs w:val="22"/>
          <w:u w:color="FFFFFF"/>
        </w:rPr>
      </w:pPr>
      <w:r w:rsidRPr="00FD38CA">
        <w:rPr>
          <w:sz w:val="22"/>
          <w:szCs w:val="22"/>
        </w:rPr>
        <w:t>1.4.6.</w:t>
      </w:r>
      <w:r w:rsidRPr="00FD38CA">
        <w:rPr>
          <w:sz w:val="22"/>
          <w:szCs w:val="22"/>
          <w:u w:color="FFFFFF"/>
        </w:rPr>
        <w:t xml:space="preserve"> SIA „</w:t>
      </w:r>
      <w:r w:rsidRPr="00FD38CA">
        <w:rPr>
          <w:sz w:val="22"/>
          <w:szCs w:val="22"/>
        </w:rPr>
        <w:t>HCT AUTOMOTIVE</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40003088088</w:t>
      </w:r>
      <w:r w:rsidRPr="00FD38CA">
        <w:rPr>
          <w:sz w:val="22"/>
          <w:szCs w:val="22"/>
        </w:rPr>
        <w:t>,</w:t>
      </w:r>
      <w:r w:rsidRPr="00FD38CA">
        <w:rPr>
          <w:sz w:val="22"/>
          <w:szCs w:val="22"/>
          <w:u w:color="FFFFFF"/>
        </w:rPr>
        <w:t xml:space="preserve"> </w:t>
      </w:r>
      <w:r w:rsidRPr="00FD38CA">
        <w:rPr>
          <w:sz w:val="22"/>
          <w:szCs w:val="22"/>
        </w:rPr>
        <w:t>piedāvātā līgumcena sastāda</w:t>
      </w:r>
      <w:r w:rsidRPr="00FD38CA">
        <w:rPr>
          <w:sz w:val="22"/>
          <w:szCs w:val="22"/>
          <w:u w:color="FFFFFF"/>
        </w:rPr>
        <w:t xml:space="preserve">: </w:t>
      </w:r>
    </w:p>
    <w:p w:rsidR="00CB2CB3" w:rsidRPr="00FD38CA" w:rsidRDefault="00CB2CB3" w:rsidP="00CB2CB3">
      <w:pPr>
        <w:jc w:val="both"/>
        <w:rPr>
          <w:sz w:val="22"/>
          <w:szCs w:val="22"/>
          <w:u w:color="FFFFFF"/>
        </w:rPr>
      </w:pPr>
      <w:r w:rsidRPr="00FD38CA">
        <w:rPr>
          <w:sz w:val="22"/>
          <w:szCs w:val="22"/>
          <w:u w:color="FFFFFF"/>
        </w:rPr>
        <w:t xml:space="preserve">Iepirkuma 7.daļā-EUR 6922.14 (seši tūkstoši deviņi simti divdesmit divi eiro, 14 centi) apmēru. </w:t>
      </w:r>
    </w:p>
    <w:p w:rsidR="00CB2CB3" w:rsidRPr="00FD38CA" w:rsidRDefault="00CB2CB3" w:rsidP="00CB2CB3">
      <w:pPr>
        <w:jc w:val="both"/>
        <w:rPr>
          <w:sz w:val="22"/>
          <w:szCs w:val="22"/>
          <w:u w:color="FFFFFF"/>
        </w:rPr>
      </w:pPr>
      <w:r w:rsidRPr="00FD38CA">
        <w:rPr>
          <w:sz w:val="22"/>
          <w:szCs w:val="22"/>
        </w:rPr>
        <w:t>1.4.7.</w:t>
      </w:r>
      <w:r w:rsidRPr="00FD38CA">
        <w:rPr>
          <w:sz w:val="22"/>
          <w:szCs w:val="22"/>
          <w:u w:color="FFFFFF"/>
        </w:rPr>
        <w:t xml:space="preserve"> SIA „</w:t>
      </w:r>
      <w:r w:rsidRPr="00FD38CA">
        <w:rPr>
          <w:sz w:val="22"/>
          <w:szCs w:val="22"/>
        </w:rPr>
        <w:t>JCI</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40103800542</w:t>
      </w:r>
      <w:r w:rsidRPr="00FD38CA">
        <w:rPr>
          <w:sz w:val="22"/>
          <w:szCs w:val="22"/>
        </w:rPr>
        <w:t>,</w:t>
      </w:r>
      <w:r w:rsidRPr="00FD38CA">
        <w:rPr>
          <w:sz w:val="22"/>
          <w:szCs w:val="22"/>
          <w:u w:color="FFFFFF"/>
        </w:rPr>
        <w:t xml:space="preserve"> </w:t>
      </w:r>
      <w:r w:rsidRPr="00FD38CA">
        <w:rPr>
          <w:sz w:val="22"/>
          <w:szCs w:val="22"/>
        </w:rPr>
        <w:t>piedāvātā līgumcena sastāda</w:t>
      </w:r>
      <w:r w:rsidRPr="00FD38CA">
        <w:rPr>
          <w:sz w:val="22"/>
          <w:szCs w:val="22"/>
          <w:u w:color="FFFFFF"/>
        </w:rPr>
        <w:t xml:space="preserve">: </w:t>
      </w:r>
    </w:p>
    <w:p w:rsidR="00CB2CB3" w:rsidRPr="00FD38CA" w:rsidRDefault="00CB2CB3" w:rsidP="00CB2CB3">
      <w:pPr>
        <w:jc w:val="both"/>
        <w:rPr>
          <w:sz w:val="22"/>
          <w:szCs w:val="22"/>
          <w:u w:color="FFFFFF"/>
        </w:rPr>
      </w:pPr>
      <w:r w:rsidRPr="00FD38CA">
        <w:rPr>
          <w:sz w:val="22"/>
          <w:szCs w:val="22"/>
          <w:u w:color="FFFFFF"/>
        </w:rPr>
        <w:t>Iepirkuma 8.daļā-EUR 3181.67 (trīs tūkstoši viens simts astoņdesmit viens eiro, 67 centi) apmēru.</w:t>
      </w:r>
    </w:p>
    <w:p w:rsidR="00CB2CB3" w:rsidRPr="00FD38CA" w:rsidRDefault="00CB2CB3" w:rsidP="00CB2CB3">
      <w:pPr>
        <w:jc w:val="both"/>
        <w:rPr>
          <w:sz w:val="22"/>
          <w:szCs w:val="22"/>
          <w:u w:color="FFFFFF"/>
        </w:rPr>
      </w:pPr>
      <w:r w:rsidRPr="00FD38CA">
        <w:rPr>
          <w:sz w:val="22"/>
          <w:szCs w:val="22"/>
        </w:rPr>
        <w:t>1.4.8.</w:t>
      </w:r>
      <w:r w:rsidRPr="00FD38CA">
        <w:rPr>
          <w:sz w:val="22"/>
          <w:szCs w:val="22"/>
          <w:u w:color="FFFFFF"/>
        </w:rPr>
        <w:t xml:space="preserve"> SIA „</w:t>
      </w:r>
      <w:r w:rsidRPr="00FD38CA">
        <w:rPr>
          <w:sz w:val="22"/>
          <w:szCs w:val="22"/>
        </w:rPr>
        <w:t>Laimdotas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46101007670</w:t>
      </w:r>
      <w:r w:rsidRPr="00FD38CA">
        <w:rPr>
          <w:sz w:val="22"/>
          <w:szCs w:val="22"/>
        </w:rPr>
        <w:t>,</w:t>
      </w:r>
      <w:r w:rsidRPr="00FD38CA">
        <w:rPr>
          <w:sz w:val="22"/>
          <w:szCs w:val="22"/>
          <w:u w:color="FFFFFF"/>
        </w:rPr>
        <w:t xml:space="preserve"> </w:t>
      </w:r>
      <w:r w:rsidRPr="00FD38CA">
        <w:rPr>
          <w:sz w:val="22"/>
          <w:szCs w:val="22"/>
        </w:rPr>
        <w:t>piedāvātā līgumcena sastāda</w:t>
      </w:r>
      <w:r w:rsidRPr="00FD38CA">
        <w:rPr>
          <w:sz w:val="22"/>
          <w:szCs w:val="22"/>
          <w:u w:color="FFFFFF"/>
        </w:rPr>
        <w:t xml:space="preserve">: </w:t>
      </w:r>
    </w:p>
    <w:p w:rsidR="00CB2CB3" w:rsidRPr="00FD38CA" w:rsidRDefault="00CB2CB3" w:rsidP="00CB2CB3">
      <w:pPr>
        <w:jc w:val="both"/>
        <w:rPr>
          <w:sz w:val="22"/>
          <w:szCs w:val="22"/>
          <w:u w:color="FFFFFF"/>
        </w:rPr>
      </w:pPr>
      <w:r w:rsidRPr="00FD38CA">
        <w:rPr>
          <w:sz w:val="22"/>
          <w:szCs w:val="22"/>
          <w:u w:color="FFFFFF"/>
        </w:rPr>
        <w:t>Iepirkuma 2.daļā-EUR 2064.44 (divi tūkstoši sešdesmit četri eiro, 44 centi) apmēru;</w:t>
      </w:r>
    </w:p>
    <w:p w:rsidR="00CB2CB3" w:rsidRPr="00FD38CA" w:rsidRDefault="00CB2CB3" w:rsidP="00CB2CB3">
      <w:pPr>
        <w:jc w:val="both"/>
        <w:rPr>
          <w:sz w:val="22"/>
          <w:szCs w:val="22"/>
          <w:u w:color="FFFFFF"/>
        </w:rPr>
      </w:pPr>
      <w:r w:rsidRPr="00FD38CA">
        <w:rPr>
          <w:sz w:val="22"/>
          <w:szCs w:val="22"/>
          <w:u w:color="FFFFFF"/>
        </w:rPr>
        <w:t>Iepirkuma 3.daļā-EUR 2130.00 (divi tūkstoši viens simts trīsdesmit eiro, 00 centi) apmēru</w:t>
      </w:r>
    </w:p>
    <w:p w:rsidR="00CB2CB3" w:rsidRPr="00FD38CA" w:rsidRDefault="00CB2CB3" w:rsidP="00CB2CB3">
      <w:pPr>
        <w:jc w:val="both"/>
        <w:rPr>
          <w:sz w:val="22"/>
          <w:szCs w:val="22"/>
          <w:u w:color="FFFFFF"/>
        </w:rPr>
      </w:pPr>
      <w:r w:rsidRPr="00FD38CA">
        <w:rPr>
          <w:sz w:val="22"/>
          <w:szCs w:val="22"/>
          <w:u w:color="FFFFFF"/>
        </w:rPr>
        <w:t>1.4.9. SIA „</w:t>
      </w:r>
      <w:r w:rsidRPr="00FD38CA">
        <w:rPr>
          <w:sz w:val="22"/>
          <w:szCs w:val="22"/>
        </w:rPr>
        <w:t>CAMPUS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xml:space="preserve">. nr. 41203007303, </w:t>
      </w:r>
      <w:r w:rsidRPr="00FD38CA">
        <w:rPr>
          <w:sz w:val="22"/>
          <w:szCs w:val="22"/>
        </w:rPr>
        <w:t>piedāvātā līgumcena sastāda</w:t>
      </w:r>
      <w:r w:rsidRPr="00FD38CA">
        <w:rPr>
          <w:sz w:val="22"/>
          <w:szCs w:val="22"/>
          <w:u w:color="FFFFFF"/>
        </w:rPr>
        <w:t xml:space="preserve">: </w:t>
      </w:r>
    </w:p>
    <w:p w:rsidR="00CB2CB3" w:rsidRPr="00FD38CA" w:rsidRDefault="00CB2CB3" w:rsidP="00CB2CB3">
      <w:pPr>
        <w:jc w:val="both"/>
        <w:rPr>
          <w:sz w:val="22"/>
          <w:szCs w:val="22"/>
          <w:u w:color="FFFFFF"/>
        </w:rPr>
      </w:pPr>
      <w:r w:rsidRPr="00FD38CA">
        <w:rPr>
          <w:sz w:val="22"/>
          <w:szCs w:val="22"/>
          <w:u w:color="FFFFFF"/>
        </w:rPr>
        <w:t xml:space="preserve">Iepirkuma 3.daļā-EUR 935.00 (deviņi simti trīsdesmit pieci eiro, 00 centi) apmēru. </w:t>
      </w:r>
    </w:p>
    <w:p w:rsidR="0019470D" w:rsidRPr="00FD38CA" w:rsidRDefault="0019470D" w:rsidP="0019470D">
      <w:pPr>
        <w:jc w:val="both"/>
        <w:rPr>
          <w:sz w:val="22"/>
          <w:szCs w:val="22"/>
        </w:rPr>
      </w:pPr>
      <w:r w:rsidRPr="00FD38CA">
        <w:rPr>
          <w:b/>
          <w:sz w:val="22"/>
          <w:szCs w:val="22"/>
          <w:shd w:val="clear" w:color="auto" w:fill="FFFFFF"/>
        </w:rPr>
        <w:t xml:space="preserve">6.Komisija izvērtē </w:t>
      </w:r>
      <w:r w:rsidRPr="00FD38CA">
        <w:rPr>
          <w:b/>
          <w:sz w:val="22"/>
          <w:szCs w:val="22"/>
        </w:rPr>
        <w:t xml:space="preserve">saņemto informāciju par pretendentu nodokļu nomaksas statusu dienā, kad </w:t>
      </w:r>
      <w:r w:rsidRPr="00FD38CA">
        <w:rPr>
          <w:b/>
          <w:sz w:val="22"/>
          <w:szCs w:val="22"/>
        </w:rPr>
        <w:lastRenderedPageBreak/>
        <w:t xml:space="preserve">paziņojums par plānoto līgumu publicēts Iepirkumu uzraudzības biroja </w:t>
      </w:r>
      <w:proofErr w:type="spellStart"/>
      <w:r w:rsidRPr="00FD38CA">
        <w:rPr>
          <w:b/>
          <w:sz w:val="22"/>
          <w:szCs w:val="22"/>
        </w:rPr>
        <w:t>mājaslapā</w:t>
      </w:r>
      <w:proofErr w:type="spellEnd"/>
      <w:r w:rsidRPr="00FD38CA">
        <w:rPr>
          <w:b/>
          <w:sz w:val="22"/>
          <w:szCs w:val="22"/>
        </w:rPr>
        <w:t>:</w:t>
      </w:r>
    </w:p>
    <w:p w:rsidR="009F0F5C" w:rsidRPr="00FD38CA" w:rsidRDefault="009F0F5C" w:rsidP="009F0F5C">
      <w:pPr>
        <w:spacing w:line="20" w:lineRule="atLeast"/>
        <w:jc w:val="both"/>
        <w:rPr>
          <w:bCs/>
          <w:sz w:val="22"/>
          <w:szCs w:val="22"/>
        </w:rPr>
      </w:pPr>
      <w:r w:rsidRPr="00FD38CA">
        <w:rPr>
          <w:b/>
          <w:bCs/>
          <w:sz w:val="22"/>
          <w:szCs w:val="22"/>
        </w:rPr>
        <w:t>6.1.</w:t>
      </w:r>
      <w:r w:rsidR="00DD11DD" w:rsidRPr="00FD38CA">
        <w:rPr>
          <w:bCs/>
          <w:sz w:val="22"/>
          <w:szCs w:val="22"/>
        </w:rPr>
        <w:t>1.</w:t>
      </w:r>
      <w:r w:rsidRPr="00FD38CA">
        <w:rPr>
          <w:bCs/>
          <w:sz w:val="22"/>
          <w:szCs w:val="22"/>
        </w:rPr>
        <w:t>Iepirkuma komisija secina, ka:</w:t>
      </w:r>
    </w:p>
    <w:p w:rsidR="00DD11DD" w:rsidRPr="00FD38CA" w:rsidRDefault="00DD11DD" w:rsidP="00DD11DD">
      <w:pPr>
        <w:spacing w:line="20" w:lineRule="atLeast"/>
        <w:jc w:val="both"/>
        <w:rPr>
          <w:sz w:val="22"/>
          <w:szCs w:val="22"/>
        </w:rPr>
      </w:pPr>
      <w:r w:rsidRPr="00FD38CA">
        <w:rPr>
          <w:sz w:val="22"/>
          <w:szCs w:val="22"/>
        </w:rPr>
        <w:t>Sabiedrībai ar ierobežotu atbildību</w:t>
      </w:r>
      <w:r w:rsidRPr="00FD38CA">
        <w:rPr>
          <w:sz w:val="22"/>
          <w:szCs w:val="22"/>
          <w:u w:color="FFFFFF"/>
        </w:rPr>
        <w:t xml:space="preserve"> „</w:t>
      </w:r>
      <w:proofErr w:type="spellStart"/>
      <w:r w:rsidRPr="00FD38CA">
        <w:rPr>
          <w:sz w:val="22"/>
          <w:szCs w:val="22"/>
        </w:rPr>
        <w:t>Sentios</w:t>
      </w:r>
      <w:proofErr w:type="spellEnd"/>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40103868193;</w:t>
      </w:r>
    </w:p>
    <w:p w:rsidR="00DD11DD" w:rsidRPr="00FD38CA" w:rsidRDefault="00DD11DD" w:rsidP="00DD11DD">
      <w:pPr>
        <w:spacing w:line="20" w:lineRule="atLeast"/>
        <w:jc w:val="both"/>
        <w:rPr>
          <w:sz w:val="22"/>
          <w:szCs w:val="22"/>
        </w:rPr>
      </w:pPr>
      <w:r w:rsidRPr="00FD38CA">
        <w:rPr>
          <w:sz w:val="22"/>
          <w:szCs w:val="22"/>
        </w:rPr>
        <w:t>Sabiedrībai ar ierobežotu atbildību „RAITUMA KRĀSAS”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41203044899</w:t>
      </w:r>
      <w:r w:rsidRPr="00FD38CA">
        <w:rPr>
          <w:sz w:val="22"/>
          <w:szCs w:val="22"/>
        </w:rPr>
        <w:t>;</w:t>
      </w:r>
    </w:p>
    <w:p w:rsidR="00DD11DD" w:rsidRPr="00FD38CA" w:rsidRDefault="00DD11DD" w:rsidP="00DD11DD">
      <w:pPr>
        <w:spacing w:line="20" w:lineRule="atLeast"/>
        <w:jc w:val="both"/>
        <w:rPr>
          <w:sz w:val="22"/>
          <w:szCs w:val="22"/>
          <w:u w:color="FFFFFF"/>
        </w:rPr>
      </w:pPr>
      <w:r w:rsidRPr="00FD38CA">
        <w:rPr>
          <w:sz w:val="22"/>
          <w:szCs w:val="22"/>
        </w:rPr>
        <w:t xml:space="preserve">Sabiedrībai ar ierobežotu atbildību </w:t>
      </w:r>
      <w:r w:rsidRPr="00FD38CA">
        <w:rPr>
          <w:sz w:val="22"/>
          <w:szCs w:val="22"/>
          <w:u w:color="FFFFFF"/>
        </w:rPr>
        <w:t>„</w:t>
      </w:r>
      <w:r w:rsidRPr="00FD38CA">
        <w:rPr>
          <w:sz w:val="22"/>
          <w:szCs w:val="22"/>
        </w:rPr>
        <w:t>HCT AUTOMOTIVE</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40003088088</w:t>
      </w:r>
      <w:r w:rsidRPr="00FD38CA">
        <w:rPr>
          <w:sz w:val="22"/>
          <w:szCs w:val="22"/>
        </w:rPr>
        <w:t>;</w:t>
      </w:r>
    </w:p>
    <w:p w:rsidR="00DD11DD" w:rsidRPr="00FD38CA" w:rsidRDefault="00DD11DD" w:rsidP="00DD11DD">
      <w:pPr>
        <w:spacing w:line="20" w:lineRule="atLeast"/>
        <w:jc w:val="both"/>
        <w:rPr>
          <w:sz w:val="22"/>
          <w:szCs w:val="22"/>
        </w:rPr>
      </w:pPr>
      <w:r w:rsidRPr="00FD38CA">
        <w:rPr>
          <w:sz w:val="22"/>
          <w:szCs w:val="22"/>
        </w:rPr>
        <w:t xml:space="preserve">Sabiedrībai ar ierobežotu atbildību </w:t>
      </w:r>
      <w:r w:rsidRPr="00FD38CA">
        <w:rPr>
          <w:sz w:val="22"/>
          <w:szCs w:val="22"/>
          <w:u w:color="FFFFFF"/>
        </w:rPr>
        <w:t>„</w:t>
      </w:r>
      <w:r w:rsidRPr="00FD38CA">
        <w:rPr>
          <w:sz w:val="22"/>
          <w:szCs w:val="22"/>
        </w:rPr>
        <w:t>JCI</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40103800542</w:t>
      </w:r>
      <w:r w:rsidRPr="00FD38CA">
        <w:rPr>
          <w:sz w:val="22"/>
          <w:szCs w:val="22"/>
        </w:rPr>
        <w:t xml:space="preserve">; </w:t>
      </w:r>
    </w:p>
    <w:p w:rsidR="00DD11DD" w:rsidRPr="00FD38CA" w:rsidRDefault="00DD11DD" w:rsidP="00DD11DD">
      <w:pPr>
        <w:spacing w:line="20" w:lineRule="atLeast"/>
        <w:jc w:val="both"/>
        <w:rPr>
          <w:sz w:val="22"/>
          <w:szCs w:val="22"/>
        </w:rPr>
      </w:pPr>
      <w:r w:rsidRPr="00FD38CA">
        <w:rPr>
          <w:sz w:val="22"/>
          <w:szCs w:val="22"/>
        </w:rPr>
        <w:t>Sabiedrībai ar ierobežotu atbildību</w:t>
      </w:r>
      <w:r w:rsidRPr="00FD38CA">
        <w:rPr>
          <w:sz w:val="22"/>
          <w:szCs w:val="22"/>
          <w:u w:color="FFFFFF"/>
        </w:rPr>
        <w:t xml:space="preserve"> „</w:t>
      </w:r>
      <w:proofErr w:type="spellStart"/>
      <w:r w:rsidRPr="00FD38CA">
        <w:rPr>
          <w:sz w:val="22"/>
          <w:szCs w:val="22"/>
        </w:rPr>
        <w:t>Baltic</w:t>
      </w:r>
      <w:proofErr w:type="spellEnd"/>
      <w:r w:rsidRPr="00FD38CA">
        <w:rPr>
          <w:sz w:val="22"/>
          <w:szCs w:val="22"/>
        </w:rPr>
        <w:t xml:space="preserve"> </w:t>
      </w:r>
      <w:proofErr w:type="spellStart"/>
      <w:r w:rsidRPr="00FD38CA">
        <w:rPr>
          <w:sz w:val="22"/>
          <w:szCs w:val="22"/>
        </w:rPr>
        <w:t>Hand</w:t>
      </w:r>
      <w:proofErr w:type="spellEnd"/>
      <w:r w:rsidRPr="00FD38CA">
        <w:rPr>
          <w:sz w:val="22"/>
          <w:szCs w:val="22"/>
        </w:rPr>
        <w:t xml:space="preserve"> </w:t>
      </w:r>
      <w:proofErr w:type="spellStart"/>
      <w:r w:rsidRPr="00FD38CA">
        <w:rPr>
          <w:sz w:val="22"/>
          <w:szCs w:val="22"/>
        </w:rPr>
        <w:t>Tools</w:t>
      </w:r>
      <w:proofErr w:type="spellEnd"/>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40103588638</w:t>
      </w:r>
      <w:r w:rsidRPr="00FD38CA">
        <w:rPr>
          <w:sz w:val="22"/>
          <w:szCs w:val="22"/>
        </w:rPr>
        <w:t>;</w:t>
      </w:r>
    </w:p>
    <w:p w:rsidR="00DD11DD" w:rsidRPr="00FD38CA" w:rsidRDefault="00DD11DD" w:rsidP="00DD11DD">
      <w:pPr>
        <w:spacing w:line="20" w:lineRule="atLeast"/>
        <w:jc w:val="both"/>
        <w:rPr>
          <w:sz w:val="22"/>
          <w:szCs w:val="22"/>
        </w:rPr>
      </w:pPr>
      <w:r w:rsidRPr="00FD38CA">
        <w:rPr>
          <w:sz w:val="22"/>
          <w:szCs w:val="22"/>
        </w:rPr>
        <w:t xml:space="preserve">Sabiedrībai ar ierobežotu atbildību </w:t>
      </w:r>
      <w:r w:rsidRPr="00FD38CA">
        <w:rPr>
          <w:sz w:val="22"/>
          <w:szCs w:val="22"/>
          <w:u w:color="FFFFFF"/>
        </w:rPr>
        <w:t>„</w:t>
      </w:r>
      <w:r w:rsidRPr="00FD38CA">
        <w:rPr>
          <w:sz w:val="22"/>
          <w:szCs w:val="22"/>
        </w:rPr>
        <w:t>Akvarelis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40003476720</w:t>
      </w:r>
      <w:r w:rsidRPr="00FD38CA">
        <w:rPr>
          <w:sz w:val="22"/>
          <w:szCs w:val="22"/>
        </w:rPr>
        <w:t>;</w:t>
      </w:r>
    </w:p>
    <w:p w:rsidR="00DD11DD" w:rsidRPr="00FD38CA" w:rsidRDefault="00DD11DD" w:rsidP="00DD11DD">
      <w:pPr>
        <w:spacing w:line="20" w:lineRule="atLeast"/>
        <w:jc w:val="both"/>
        <w:rPr>
          <w:sz w:val="22"/>
          <w:szCs w:val="22"/>
        </w:rPr>
      </w:pPr>
      <w:r w:rsidRPr="00FD38CA">
        <w:rPr>
          <w:sz w:val="22"/>
          <w:szCs w:val="22"/>
        </w:rPr>
        <w:t xml:space="preserve">Sabiedrībai ar ierobežotu atbildību </w:t>
      </w:r>
      <w:r w:rsidRPr="00FD38CA">
        <w:rPr>
          <w:sz w:val="22"/>
          <w:szCs w:val="22"/>
          <w:u w:color="FFFFFF"/>
        </w:rPr>
        <w:t>„</w:t>
      </w:r>
      <w:r w:rsidRPr="00FD38CA">
        <w:rPr>
          <w:sz w:val="22"/>
          <w:szCs w:val="22"/>
        </w:rPr>
        <w:t>Tirdzniecības nams „Kurši”</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40003494995</w:t>
      </w:r>
      <w:r w:rsidRPr="00FD38CA">
        <w:rPr>
          <w:sz w:val="22"/>
          <w:szCs w:val="22"/>
        </w:rPr>
        <w:t>,</w:t>
      </w:r>
    </w:p>
    <w:p w:rsidR="009F0F5C" w:rsidRPr="00FD38CA" w:rsidRDefault="009F0F5C" w:rsidP="009F0F5C">
      <w:pPr>
        <w:spacing w:line="20" w:lineRule="atLeast"/>
        <w:jc w:val="both"/>
        <w:rPr>
          <w:color w:val="000000"/>
          <w:sz w:val="22"/>
          <w:szCs w:val="22"/>
        </w:rPr>
      </w:pPr>
      <w:r w:rsidRPr="00FD38CA">
        <w:rPr>
          <w:sz w:val="22"/>
          <w:szCs w:val="22"/>
        </w:rPr>
        <w:t xml:space="preserve">- pretendentiem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FD38CA">
        <w:rPr>
          <w:i/>
          <w:iCs/>
          <w:sz w:val="22"/>
          <w:szCs w:val="22"/>
        </w:rPr>
        <w:t>euro</w:t>
      </w:r>
      <w:proofErr w:type="spellEnd"/>
      <w:r w:rsidRPr="00FD38CA">
        <w:rPr>
          <w:sz w:val="22"/>
          <w:szCs w:val="22"/>
        </w:rPr>
        <w:t>.</w:t>
      </w:r>
    </w:p>
    <w:p w:rsidR="009F0F5C" w:rsidRPr="00FD38CA" w:rsidRDefault="00DD11DD" w:rsidP="009F0F5C">
      <w:pPr>
        <w:spacing w:line="20" w:lineRule="atLeast"/>
        <w:jc w:val="both"/>
        <w:rPr>
          <w:sz w:val="22"/>
          <w:szCs w:val="22"/>
        </w:rPr>
      </w:pPr>
      <w:r w:rsidRPr="00FD38CA">
        <w:rPr>
          <w:b/>
          <w:bCs/>
          <w:sz w:val="22"/>
          <w:szCs w:val="22"/>
        </w:rPr>
        <w:t>6</w:t>
      </w:r>
      <w:r w:rsidR="009F0F5C" w:rsidRPr="00FD38CA">
        <w:rPr>
          <w:b/>
          <w:bCs/>
          <w:sz w:val="22"/>
          <w:szCs w:val="22"/>
        </w:rPr>
        <w:t>.</w:t>
      </w:r>
      <w:r w:rsidRPr="00FD38CA">
        <w:rPr>
          <w:b/>
          <w:bCs/>
          <w:sz w:val="22"/>
          <w:szCs w:val="22"/>
        </w:rPr>
        <w:t>1</w:t>
      </w:r>
      <w:r w:rsidRPr="00FD38CA">
        <w:rPr>
          <w:bCs/>
          <w:sz w:val="22"/>
          <w:szCs w:val="22"/>
        </w:rPr>
        <w:t>.</w:t>
      </w:r>
      <w:r w:rsidR="009F0F5C" w:rsidRPr="00FD38CA">
        <w:rPr>
          <w:bCs/>
          <w:sz w:val="22"/>
          <w:szCs w:val="22"/>
        </w:rPr>
        <w:t>2.</w:t>
      </w:r>
      <w:r w:rsidR="009F0F5C" w:rsidRPr="00FD38CA">
        <w:rPr>
          <w:color w:val="000000"/>
          <w:sz w:val="22"/>
          <w:szCs w:val="22"/>
        </w:rPr>
        <w:t>Līdz ar to, uz</w:t>
      </w:r>
      <w:r w:rsidR="00A577EF" w:rsidRPr="00FD38CA">
        <w:rPr>
          <w:sz w:val="22"/>
          <w:szCs w:val="22"/>
        </w:rPr>
        <w:t xml:space="preserve"> punktā 6</w:t>
      </w:r>
      <w:r w:rsidR="009F0F5C" w:rsidRPr="00FD38CA">
        <w:rPr>
          <w:sz w:val="22"/>
          <w:szCs w:val="22"/>
        </w:rPr>
        <w:t>.1.</w:t>
      </w:r>
      <w:r w:rsidR="002320B2">
        <w:rPr>
          <w:sz w:val="22"/>
          <w:szCs w:val="22"/>
        </w:rPr>
        <w:t>1.</w:t>
      </w:r>
      <w:r w:rsidR="009F0F5C" w:rsidRPr="00FD38CA">
        <w:rPr>
          <w:sz w:val="22"/>
          <w:szCs w:val="22"/>
        </w:rPr>
        <w:t xml:space="preserve">minētajām Sabiedrībām ar ierobežotu atbildību, </w:t>
      </w:r>
      <w:r w:rsidR="009F0F5C" w:rsidRPr="00FD38CA">
        <w:rPr>
          <w:color w:val="000000"/>
          <w:sz w:val="22"/>
          <w:szCs w:val="22"/>
        </w:rPr>
        <w:t xml:space="preserve">nav </w:t>
      </w:r>
      <w:r w:rsidR="009F0F5C" w:rsidRPr="00FD38CA">
        <w:rPr>
          <w:rStyle w:val="Emphasis"/>
          <w:i w:val="0"/>
          <w:sz w:val="22"/>
          <w:szCs w:val="22"/>
        </w:rPr>
        <w:t>attiecināms</w:t>
      </w:r>
      <w:r w:rsidR="009F0F5C" w:rsidRPr="00FD38CA">
        <w:rPr>
          <w:rStyle w:val="Emphasis"/>
          <w:sz w:val="22"/>
          <w:szCs w:val="22"/>
        </w:rPr>
        <w:t xml:space="preserve"> Publisko iepirkumu likuma </w:t>
      </w:r>
      <w:r w:rsidR="009F0F5C" w:rsidRPr="00FD38CA">
        <w:rPr>
          <w:i/>
          <w:sz w:val="22"/>
          <w:szCs w:val="22"/>
        </w:rPr>
        <w:t>8</w:t>
      </w:r>
      <w:r w:rsidR="009F0F5C" w:rsidRPr="00FD38CA">
        <w:rPr>
          <w:i/>
          <w:sz w:val="22"/>
          <w:szCs w:val="22"/>
          <w:vertAlign w:val="superscript"/>
        </w:rPr>
        <w:t>2</w:t>
      </w:r>
      <w:r w:rsidR="009F0F5C" w:rsidRPr="00FD38CA">
        <w:rPr>
          <w:i/>
          <w:sz w:val="22"/>
          <w:szCs w:val="22"/>
        </w:rPr>
        <w:t>. panta piektās daļas 2. punktā</w:t>
      </w:r>
      <w:r w:rsidR="009F0F5C" w:rsidRPr="00FD38CA">
        <w:rPr>
          <w:sz w:val="22"/>
          <w:szCs w:val="22"/>
        </w:rPr>
        <w:t xml:space="preserve"> noteiktie pretendentu izslēdzošie nosacījumi.</w:t>
      </w:r>
    </w:p>
    <w:p w:rsidR="00DD11DD" w:rsidRPr="00FD38CA" w:rsidRDefault="00DD11DD" w:rsidP="00DD11DD">
      <w:pPr>
        <w:spacing w:line="20" w:lineRule="atLeast"/>
        <w:jc w:val="both"/>
        <w:rPr>
          <w:bCs/>
          <w:sz w:val="22"/>
          <w:szCs w:val="22"/>
        </w:rPr>
      </w:pPr>
      <w:r w:rsidRPr="00FD38CA">
        <w:rPr>
          <w:b/>
          <w:bCs/>
          <w:sz w:val="22"/>
          <w:szCs w:val="22"/>
        </w:rPr>
        <w:t>6.2.</w:t>
      </w:r>
      <w:r w:rsidRPr="00FD38CA">
        <w:rPr>
          <w:bCs/>
          <w:sz w:val="22"/>
          <w:szCs w:val="22"/>
        </w:rPr>
        <w:t>Iepirkuma komisija secina, ka:</w:t>
      </w:r>
    </w:p>
    <w:p w:rsidR="00DD11DD" w:rsidRPr="00FD38CA" w:rsidRDefault="00DD11DD" w:rsidP="00DD11DD">
      <w:pPr>
        <w:spacing w:line="20" w:lineRule="atLeast"/>
        <w:jc w:val="both"/>
        <w:rPr>
          <w:sz w:val="22"/>
          <w:szCs w:val="22"/>
        </w:rPr>
      </w:pPr>
      <w:r w:rsidRPr="00FD38CA">
        <w:rPr>
          <w:sz w:val="22"/>
          <w:szCs w:val="22"/>
        </w:rPr>
        <w:t>Sabiedrībai ar ierobežotu atbildību</w:t>
      </w:r>
      <w:r w:rsidRPr="00FD38CA">
        <w:rPr>
          <w:sz w:val="22"/>
          <w:szCs w:val="22"/>
          <w:u w:color="FFFFFF"/>
        </w:rPr>
        <w:t xml:space="preserve"> „</w:t>
      </w:r>
      <w:r w:rsidRPr="00FD38CA">
        <w:rPr>
          <w:sz w:val="22"/>
          <w:szCs w:val="22"/>
        </w:rPr>
        <w:t>Laimdotas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46101007670,</w:t>
      </w:r>
    </w:p>
    <w:p w:rsidR="00DD11DD" w:rsidRPr="00FD38CA" w:rsidRDefault="00DD11DD" w:rsidP="00DD11DD">
      <w:pPr>
        <w:spacing w:line="20" w:lineRule="atLeast"/>
        <w:jc w:val="both"/>
        <w:rPr>
          <w:sz w:val="22"/>
          <w:szCs w:val="22"/>
        </w:rPr>
      </w:pPr>
      <w:r w:rsidRPr="00FD38CA">
        <w:rPr>
          <w:sz w:val="22"/>
          <w:szCs w:val="22"/>
        </w:rPr>
        <w:t xml:space="preserve">Sabiedrībai ar ierobežotu atbildību </w:t>
      </w:r>
      <w:r w:rsidRPr="00FD38CA">
        <w:rPr>
          <w:sz w:val="22"/>
          <w:szCs w:val="22"/>
          <w:u w:color="FFFFFF"/>
        </w:rPr>
        <w:t>„</w:t>
      </w:r>
      <w:r w:rsidRPr="00FD38CA">
        <w:rPr>
          <w:sz w:val="22"/>
          <w:szCs w:val="22"/>
        </w:rPr>
        <w:t>CAMPUS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41203007303</w:t>
      </w:r>
      <w:r w:rsidRPr="00FD38CA">
        <w:rPr>
          <w:sz w:val="22"/>
          <w:szCs w:val="22"/>
        </w:rPr>
        <w:t>,</w:t>
      </w:r>
    </w:p>
    <w:p w:rsidR="00DD11DD" w:rsidRPr="00FD38CA" w:rsidRDefault="00DD11DD" w:rsidP="00DD11DD">
      <w:pPr>
        <w:spacing w:line="20" w:lineRule="atLeast"/>
        <w:jc w:val="both"/>
        <w:rPr>
          <w:color w:val="000000"/>
          <w:sz w:val="22"/>
          <w:szCs w:val="22"/>
        </w:rPr>
      </w:pPr>
      <w:r w:rsidRPr="00FD38CA">
        <w:rPr>
          <w:sz w:val="22"/>
          <w:szCs w:val="22"/>
        </w:rPr>
        <w:t xml:space="preserve">- pretendentiem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D38CA">
        <w:rPr>
          <w:i/>
          <w:iCs/>
          <w:sz w:val="22"/>
          <w:szCs w:val="22"/>
        </w:rPr>
        <w:t>euro</w:t>
      </w:r>
      <w:proofErr w:type="spellEnd"/>
      <w:r w:rsidRPr="00FD38CA">
        <w:rPr>
          <w:sz w:val="22"/>
          <w:szCs w:val="22"/>
        </w:rPr>
        <w:t>.</w:t>
      </w:r>
    </w:p>
    <w:p w:rsidR="00DD11DD" w:rsidRPr="00FD38CA" w:rsidRDefault="00DD11DD" w:rsidP="009F0F5C">
      <w:pPr>
        <w:spacing w:line="20" w:lineRule="atLeast"/>
        <w:jc w:val="both"/>
        <w:rPr>
          <w:sz w:val="22"/>
          <w:szCs w:val="22"/>
        </w:rPr>
      </w:pPr>
      <w:r w:rsidRPr="00FD38CA">
        <w:rPr>
          <w:b/>
          <w:sz w:val="22"/>
          <w:szCs w:val="22"/>
        </w:rPr>
        <w:t>6</w:t>
      </w:r>
      <w:r w:rsidRPr="00FD38CA">
        <w:rPr>
          <w:sz w:val="22"/>
          <w:szCs w:val="22"/>
        </w:rPr>
        <w:t>.2.1.</w:t>
      </w:r>
      <w:r w:rsidRPr="00FD38CA">
        <w:rPr>
          <w:bCs/>
          <w:sz w:val="22"/>
          <w:szCs w:val="22"/>
        </w:rPr>
        <w:t xml:space="preserve">Iepirkuma komisija saņemtajā </w:t>
      </w:r>
      <w:r w:rsidRPr="00FD38CA">
        <w:rPr>
          <w:sz w:val="22"/>
          <w:szCs w:val="22"/>
        </w:rPr>
        <w:t>paskaidrojumā no „CAMPUS”</w:t>
      </w:r>
      <w:r w:rsidRPr="00FD38CA">
        <w:rPr>
          <w:sz w:val="22"/>
          <w:szCs w:val="22"/>
          <w:u w:color="FFFFFF"/>
        </w:rPr>
        <w:t xml:space="preserve"> un „</w:t>
      </w:r>
      <w:r w:rsidRPr="00FD38CA">
        <w:rPr>
          <w:sz w:val="22"/>
          <w:szCs w:val="22"/>
        </w:rPr>
        <w:t>Laimdotas</w:t>
      </w:r>
      <w:r w:rsidRPr="00FD38CA">
        <w:rPr>
          <w:sz w:val="22"/>
          <w:szCs w:val="22"/>
          <w:u w:color="FFFFFF"/>
        </w:rPr>
        <w:t xml:space="preserve">”, konstatē, ka E-IZZIŅĀ saņemtā informācija atbilst faktiskajam stāvoklim, un uz  17.12.2015. ir </w:t>
      </w:r>
      <w:r w:rsidRPr="00FD38CA">
        <w:rPr>
          <w:color w:val="FF0000"/>
          <w:sz w:val="22"/>
          <w:szCs w:val="22"/>
        </w:rPr>
        <w:t xml:space="preserve"> </w:t>
      </w:r>
      <w:r w:rsidRPr="00FD38CA">
        <w:rPr>
          <w:sz w:val="22"/>
          <w:szCs w:val="22"/>
        </w:rPr>
        <w:t xml:space="preserve">nodokļu parādi, tajā skaitā valsts sociālās apdrošināšanas obligāto iemaksu parādu, kas kopsummā pārsniedz 150 </w:t>
      </w:r>
      <w:proofErr w:type="spellStart"/>
      <w:r w:rsidRPr="00FD38CA">
        <w:rPr>
          <w:i/>
          <w:iCs/>
          <w:sz w:val="22"/>
          <w:szCs w:val="22"/>
        </w:rPr>
        <w:t>euro</w:t>
      </w:r>
      <w:proofErr w:type="spellEnd"/>
      <w:r w:rsidRPr="00FD38CA">
        <w:rPr>
          <w:sz w:val="22"/>
          <w:szCs w:val="22"/>
        </w:rPr>
        <w:t xml:space="preserve"> ( nav attiecināms PIL 8.</w:t>
      </w:r>
      <w:r w:rsidRPr="00FD38CA">
        <w:rPr>
          <w:sz w:val="22"/>
          <w:szCs w:val="22"/>
          <w:vertAlign w:val="superscript"/>
        </w:rPr>
        <w:t>2</w:t>
      </w:r>
      <w:r w:rsidRPr="00FD38CA">
        <w:rPr>
          <w:sz w:val="22"/>
          <w:szCs w:val="22"/>
        </w:rPr>
        <w:t xml:space="preserve"> daļā 8.1)noteiktais).</w:t>
      </w:r>
    </w:p>
    <w:p w:rsidR="00A577EF" w:rsidRPr="00FD38CA" w:rsidRDefault="00A577EF" w:rsidP="009F0F5C">
      <w:pPr>
        <w:spacing w:line="20" w:lineRule="atLeast"/>
        <w:jc w:val="both"/>
        <w:rPr>
          <w:sz w:val="22"/>
          <w:szCs w:val="22"/>
        </w:rPr>
      </w:pPr>
      <w:r w:rsidRPr="00FD38CA">
        <w:rPr>
          <w:b/>
          <w:bCs/>
          <w:sz w:val="22"/>
          <w:szCs w:val="22"/>
        </w:rPr>
        <w:t>6.</w:t>
      </w:r>
      <w:r w:rsidRPr="00FD38CA">
        <w:rPr>
          <w:bCs/>
          <w:sz w:val="22"/>
          <w:szCs w:val="22"/>
        </w:rPr>
        <w:t>2.2.</w:t>
      </w:r>
      <w:r w:rsidRPr="00FD38CA">
        <w:rPr>
          <w:color w:val="000000"/>
          <w:sz w:val="22"/>
          <w:szCs w:val="22"/>
        </w:rPr>
        <w:t>Līdz ar to, uz</w:t>
      </w:r>
      <w:r w:rsidRPr="00FD38CA">
        <w:rPr>
          <w:sz w:val="22"/>
          <w:szCs w:val="22"/>
        </w:rPr>
        <w:t xml:space="preserve"> punktā 6.2. minētajām Sabiedrībām ar ierobežotu atbildību, </w:t>
      </w:r>
      <w:r w:rsidRPr="00FD38CA">
        <w:rPr>
          <w:color w:val="000000"/>
          <w:sz w:val="22"/>
          <w:szCs w:val="22"/>
        </w:rPr>
        <w:t xml:space="preserve">ir </w:t>
      </w:r>
      <w:r w:rsidRPr="00FD38CA">
        <w:rPr>
          <w:rStyle w:val="Emphasis"/>
          <w:i w:val="0"/>
          <w:sz w:val="22"/>
          <w:szCs w:val="22"/>
        </w:rPr>
        <w:t>attiecināms</w:t>
      </w:r>
      <w:r w:rsidRPr="00FD38CA">
        <w:rPr>
          <w:rStyle w:val="Emphasis"/>
          <w:sz w:val="22"/>
          <w:szCs w:val="22"/>
        </w:rPr>
        <w:t xml:space="preserve"> Publisko iepirkumu likuma </w:t>
      </w:r>
      <w:r w:rsidRPr="00FD38CA">
        <w:rPr>
          <w:i/>
          <w:sz w:val="22"/>
          <w:szCs w:val="22"/>
        </w:rPr>
        <w:t>8</w:t>
      </w:r>
      <w:r w:rsidRPr="00FD38CA">
        <w:rPr>
          <w:i/>
          <w:sz w:val="22"/>
          <w:szCs w:val="22"/>
          <w:vertAlign w:val="superscript"/>
        </w:rPr>
        <w:t>2</w:t>
      </w:r>
      <w:r w:rsidRPr="00FD38CA">
        <w:rPr>
          <w:i/>
          <w:sz w:val="22"/>
          <w:szCs w:val="22"/>
        </w:rPr>
        <w:t>. panta piektās daļas 2. punktā</w:t>
      </w:r>
      <w:r w:rsidRPr="00FD38CA">
        <w:rPr>
          <w:sz w:val="22"/>
          <w:szCs w:val="22"/>
        </w:rPr>
        <w:t xml:space="preserve"> noteiktie pretendentu izslēdzošie nosacījumi.</w:t>
      </w:r>
    </w:p>
    <w:p w:rsidR="005E585D" w:rsidRPr="00FD38CA" w:rsidRDefault="005E585D" w:rsidP="005E585D">
      <w:pPr>
        <w:jc w:val="both"/>
        <w:rPr>
          <w:sz w:val="22"/>
          <w:szCs w:val="22"/>
        </w:rPr>
      </w:pPr>
      <w:r w:rsidRPr="00FD38CA">
        <w:rPr>
          <w:b/>
          <w:sz w:val="22"/>
          <w:szCs w:val="22"/>
        </w:rPr>
        <w:t>7.Piedāvājuma vērtēšanas vieta, datums, un laiks:</w:t>
      </w:r>
      <w:r w:rsidR="009F0F5C" w:rsidRPr="00FD38CA">
        <w:rPr>
          <w:sz w:val="22"/>
          <w:szCs w:val="22"/>
        </w:rPr>
        <w:t xml:space="preserve"> Iepirkumu komisijas sēde, 14</w:t>
      </w:r>
      <w:r w:rsidR="00EF208D" w:rsidRPr="00FD38CA">
        <w:rPr>
          <w:sz w:val="22"/>
          <w:szCs w:val="22"/>
        </w:rPr>
        <w:t>.01.2016</w:t>
      </w:r>
      <w:r w:rsidRPr="00FD38CA">
        <w:rPr>
          <w:sz w:val="22"/>
          <w:szCs w:val="22"/>
        </w:rPr>
        <w:t>.</w:t>
      </w:r>
    </w:p>
    <w:p w:rsidR="009856BA" w:rsidRPr="00FD38CA" w:rsidRDefault="009856BA" w:rsidP="009856BA">
      <w:pPr>
        <w:jc w:val="both"/>
        <w:rPr>
          <w:b/>
          <w:sz w:val="22"/>
          <w:szCs w:val="22"/>
        </w:rPr>
      </w:pPr>
      <w:r w:rsidRPr="00FD38CA">
        <w:rPr>
          <w:sz w:val="22"/>
          <w:szCs w:val="22"/>
          <w:shd w:val="clear" w:color="auto" w:fill="FFFFFF"/>
        </w:rPr>
        <w:t>7.</w:t>
      </w:r>
      <w:r w:rsidR="005E585D" w:rsidRPr="00FD38CA">
        <w:rPr>
          <w:sz w:val="22"/>
          <w:szCs w:val="22"/>
          <w:shd w:val="clear" w:color="auto" w:fill="FFFFFF"/>
        </w:rPr>
        <w:t>1.</w:t>
      </w:r>
      <w:r w:rsidRPr="00FD38CA">
        <w:rPr>
          <w:sz w:val="22"/>
          <w:szCs w:val="22"/>
          <w:shd w:val="clear" w:color="auto" w:fill="FFFFFF"/>
        </w:rPr>
        <w:t xml:space="preserve">Komisija izvērtē </w:t>
      </w:r>
      <w:r w:rsidRPr="00FD38CA">
        <w:rPr>
          <w:sz w:val="22"/>
          <w:szCs w:val="22"/>
        </w:rPr>
        <w:t>saņemto informāciju :</w:t>
      </w:r>
    </w:p>
    <w:p w:rsidR="009856BA" w:rsidRPr="00FD38CA" w:rsidRDefault="005E585D" w:rsidP="009856BA">
      <w:pPr>
        <w:pStyle w:val="tv213"/>
        <w:spacing w:before="0" w:beforeAutospacing="0" w:after="0" w:afterAutospacing="0"/>
        <w:jc w:val="both"/>
        <w:rPr>
          <w:sz w:val="22"/>
          <w:szCs w:val="22"/>
        </w:rPr>
      </w:pPr>
      <w:r w:rsidRPr="00FD38CA">
        <w:rPr>
          <w:sz w:val="22"/>
          <w:szCs w:val="22"/>
        </w:rPr>
        <w:t xml:space="preserve">Par to, ka </w:t>
      </w:r>
      <w:r w:rsidR="009F0F5C" w:rsidRPr="00FD38CA">
        <w:rPr>
          <w:sz w:val="22"/>
          <w:szCs w:val="22"/>
        </w:rPr>
        <w:t>1</w:t>
      </w:r>
      <w:r w:rsidR="00EF208D" w:rsidRPr="00FD38CA">
        <w:rPr>
          <w:sz w:val="22"/>
          <w:szCs w:val="22"/>
        </w:rPr>
        <w:t>4</w:t>
      </w:r>
      <w:r w:rsidR="009F0F5C" w:rsidRPr="00FD38CA">
        <w:rPr>
          <w:sz w:val="22"/>
          <w:szCs w:val="22"/>
        </w:rPr>
        <w:t>.01.2016</w:t>
      </w:r>
      <w:r w:rsidR="009856BA" w:rsidRPr="00FD38CA">
        <w:rPr>
          <w:sz w:val="22"/>
          <w:szCs w:val="22"/>
        </w:rPr>
        <w:t xml:space="preserve">.,dienā, kad pieņemts lēmums par iespējamu līguma slēgšanas tiesību piešķiršanu, </w:t>
      </w:r>
      <w:r w:rsidR="00633365" w:rsidRPr="00FD38CA">
        <w:rPr>
          <w:sz w:val="22"/>
          <w:szCs w:val="22"/>
        </w:rPr>
        <w:t>ja Latvijā</w:t>
      </w:r>
      <w:r w:rsidR="009856BA" w:rsidRPr="00FD38CA">
        <w:rPr>
          <w:sz w:val="22"/>
          <w:szCs w:val="22"/>
        </w:rPr>
        <w:t xml:space="preserve"> ir nodokļu parādi, tajā skaitā valsts sociālās apdrošināšanas obligāto iemaksu parādi, kas kopsummā kādā no valstīm pārsniedz 150 </w:t>
      </w:r>
      <w:proofErr w:type="spellStart"/>
      <w:r w:rsidR="009856BA" w:rsidRPr="00FD38CA">
        <w:rPr>
          <w:i/>
          <w:iCs/>
          <w:sz w:val="22"/>
          <w:szCs w:val="22"/>
        </w:rPr>
        <w:t>euro</w:t>
      </w:r>
      <w:proofErr w:type="spellEnd"/>
      <w:r w:rsidR="009856BA" w:rsidRPr="00FD38CA">
        <w:rPr>
          <w:sz w:val="22"/>
          <w:szCs w:val="22"/>
        </w:rPr>
        <w:t>;</w:t>
      </w:r>
    </w:p>
    <w:p w:rsidR="009F0F5C" w:rsidRPr="00FD38CA" w:rsidRDefault="005E585D" w:rsidP="005E585D">
      <w:pPr>
        <w:spacing w:line="20" w:lineRule="atLeast"/>
        <w:jc w:val="both"/>
        <w:rPr>
          <w:bCs/>
          <w:sz w:val="22"/>
          <w:szCs w:val="22"/>
        </w:rPr>
      </w:pPr>
      <w:r w:rsidRPr="00FD38CA">
        <w:rPr>
          <w:bCs/>
          <w:sz w:val="22"/>
          <w:szCs w:val="22"/>
        </w:rPr>
        <w:t>Iepirkuma komisija secina, ka</w:t>
      </w:r>
      <w:r w:rsidR="009F0F5C" w:rsidRPr="00FD38CA">
        <w:rPr>
          <w:bCs/>
          <w:sz w:val="22"/>
          <w:szCs w:val="22"/>
        </w:rPr>
        <w:t xml:space="preserve">: </w:t>
      </w:r>
    </w:p>
    <w:p w:rsidR="009F0F5C" w:rsidRPr="00FD38CA" w:rsidRDefault="009F0F5C" w:rsidP="009F0F5C">
      <w:pPr>
        <w:spacing w:line="20" w:lineRule="atLeast"/>
        <w:jc w:val="both"/>
        <w:rPr>
          <w:sz w:val="22"/>
          <w:szCs w:val="22"/>
        </w:rPr>
      </w:pPr>
      <w:r w:rsidRPr="00FD38CA">
        <w:rPr>
          <w:sz w:val="22"/>
          <w:szCs w:val="22"/>
        </w:rPr>
        <w:t>7.</w:t>
      </w:r>
      <w:r w:rsidR="001C2E1C" w:rsidRPr="00FD38CA">
        <w:rPr>
          <w:sz w:val="22"/>
          <w:szCs w:val="22"/>
        </w:rPr>
        <w:t>1.</w:t>
      </w:r>
      <w:r w:rsidR="00A577EF" w:rsidRPr="00FD38CA">
        <w:rPr>
          <w:sz w:val="22"/>
          <w:szCs w:val="22"/>
        </w:rPr>
        <w:t>1</w:t>
      </w:r>
      <w:r w:rsidRPr="00FD38CA">
        <w:rPr>
          <w:sz w:val="22"/>
          <w:szCs w:val="22"/>
        </w:rPr>
        <w:t>.Sabiedrībai ar ierobežotu atbildību „RAITUMA KRĀSAS”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41203044899</w:t>
      </w:r>
      <w:r w:rsidRPr="00FD38CA">
        <w:rPr>
          <w:sz w:val="22"/>
          <w:szCs w:val="22"/>
        </w:rPr>
        <w:t>;</w:t>
      </w:r>
    </w:p>
    <w:p w:rsidR="009F0F5C" w:rsidRPr="00FD38CA" w:rsidRDefault="009F0F5C" w:rsidP="009F0F5C">
      <w:pPr>
        <w:spacing w:line="20" w:lineRule="atLeast"/>
        <w:jc w:val="both"/>
        <w:rPr>
          <w:sz w:val="22"/>
          <w:szCs w:val="22"/>
          <w:u w:color="FFFFFF"/>
        </w:rPr>
      </w:pPr>
      <w:r w:rsidRPr="00FD38CA">
        <w:rPr>
          <w:sz w:val="22"/>
          <w:szCs w:val="22"/>
        </w:rPr>
        <w:t>7.</w:t>
      </w:r>
      <w:r w:rsidR="001C2E1C" w:rsidRPr="00FD38CA">
        <w:rPr>
          <w:sz w:val="22"/>
          <w:szCs w:val="22"/>
        </w:rPr>
        <w:t>1.</w:t>
      </w:r>
      <w:r w:rsidR="00A577EF" w:rsidRPr="00FD38CA">
        <w:rPr>
          <w:sz w:val="22"/>
          <w:szCs w:val="22"/>
        </w:rPr>
        <w:t>2</w:t>
      </w:r>
      <w:r w:rsidRPr="00FD38CA">
        <w:rPr>
          <w:sz w:val="22"/>
          <w:szCs w:val="22"/>
        </w:rPr>
        <w:t xml:space="preserve">.Sabiedrībai ar ierobežotu atbildību </w:t>
      </w:r>
      <w:r w:rsidRPr="00FD38CA">
        <w:rPr>
          <w:sz w:val="22"/>
          <w:szCs w:val="22"/>
          <w:u w:color="FFFFFF"/>
        </w:rPr>
        <w:t>„</w:t>
      </w:r>
      <w:r w:rsidRPr="00FD38CA">
        <w:rPr>
          <w:sz w:val="22"/>
          <w:szCs w:val="22"/>
        </w:rPr>
        <w:t>HCT AUTOMOTIVE</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40003088088</w:t>
      </w:r>
      <w:r w:rsidRPr="00FD38CA">
        <w:rPr>
          <w:sz w:val="22"/>
          <w:szCs w:val="22"/>
        </w:rPr>
        <w:t>;</w:t>
      </w:r>
    </w:p>
    <w:p w:rsidR="009F0F5C" w:rsidRPr="00FD38CA" w:rsidRDefault="009F0F5C" w:rsidP="009F0F5C">
      <w:pPr>
        <w:spacing w:line="20" w:lineRule="atLeast"/>
        <w:jc w:val="both"/>
        <w:rPr>
          <w:sz w:val="22"/>
          <w:szCs w:val="22"/>
        </w:rPr>
      </w:pPr>
      <w:r w:rsidRPr="00FD38CA">
        <w:rPr>
          <w:sz w:val="22"/>
          <w:szCs w:val="22"/>
        </w:rPr>
        <w:t>7.</w:t>
      </w:r>
      <w:r w:rsidR="001C2E1C" w:rsidRPr="00FD38CA">
        <w:rPr>
          <w:sz w:val="22"/>
          <w:szCs w:val="22"/>
        </w:rPr>
        <w:t>1.</w:t>
      </w:r>
      <w:r w:rsidR="00A577EF" w:rsidRPr="00FD38CA">
        <w:rPr>
          <w:sz w:val="22"/>
          <w:szCs w:val="22"/>
        </w:rPr>
        <w:t>3</w:t>
      </w:r>
      <w:r w:rsidRPr="00FD38CA">
        <w:rPr>
          <w:sz w:val="22"/>
          <w:szCs w:val="22"/>
        </w:rPr>
        <w:t xml:space="preserve">.Sabiedrībai ar ierobežotu atbildību </w:t>
      </w:r>
      <w:r w:rsidRPr="00FD38CA">
        <w:rPr>
          <w:sz w:val="22"/>
          <w:szCs w:val="22"/>
          <w:u w:color="FFFFFF"/>
        </w:rPr>
        <w:t>„</w:t>
      </w:r>
      <w:r w:rsidRPr="00FD38CA">
        <w:rPr>
          <w:sz w:val="22"/>
          <w:szCs w:val="22"/>
        </w:rPr>
        <w:t>JCI</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40103800542</w:t>
      </w:r>
      <w:r w:rsidRPr="00FD38CA">
        <w:rPr>
          <w:sz w:val="22"/>
          <w:szCs w:val="22"/>
        </w:rPr>
        <w:t xml:space="preserve">; </w:t>
      </w:r>
    </w:p>
    <w:p w:rsidR="009F0F5C" w:rsidRPr="00FD38CA" w:rsidRDefault="009F0F5C" w:rsidP="009F0F5C">
      <w:pPr>
        <w:spacing w:line="20" w:lineRule="atLeast"/>
        <w:jc w:val="both"/>
        <w:rPr>
          <w:sz w:val="22"/>
          <w:szCs w:val="22"/>
        </w:rPr>
      </w:pPr>
      <w:r w:rsidRPr="00FD38CA">
        <w:rPr>
          <w:sz w:val="22"/>
          <w:szCs w:val="22"/>
        </w:rPr>
        <w:t>7.</w:t>
      </w:r>
      <w:r w:rsidR="001C2E1C" w:rsidRPr="00FD38CA">
        <w:rPr>
          <w:sz w:val="22"/>
          <w:szCs w:val="22"/>
        </w:rPr>
        <w:t>1.</w:t>
      </w:r>
      <w:r w:rsidR="00A577EF" w:rsidRPr="00FD38CA">
        <w:rPr>
          <w:sz w:val="22"/>
          <w:szCs w:val="22"/>
        </w:rPr>
        <w:t>4</w:t>
      </w:r>
      <w:r w:rsidRPr="00FD38CA">
        <w:rPr>
          <w:sz w:val="22"/>
          <w:szCs w:val="22"/>
        </w:rPr>
        <w:t>.Sabiedrībai ar ierobežotu atbildību</w:t>
      </w:r>
      <w:r w:rsidRPr="00FD38CA">
        <w:rPr>
          <w:sz w:val="22"/>
          <w:szCs w:val="22"/>
          <w:u w:color="FFFFFF"/>
        </w:rPr>
        <w:t xml:space="preserve"> „</w:t>
      </w:r>
      <w:proofErr w:type="spellStart"/>
      <w:r w:rsidRPr="00FD38CA">
        <w:rPr>
          <w:sz w:val="22"/>
          <w:szCs w:val="22"/>
        </w:rPr>
        <w:t>Baltic</w:t>
      </w:r>
      <w:proofErr w:type="spellEnd"/>
      <w:r w:rsidRPr="00FD38CA">
        <w:rPr>
          <w:sz w:val="22"/>
          <w:szCs w:val="22"/>
        </w:rPr>
        <w:t xml:space="preserve"> </w:t>
      </w:r>
      <w:proofErr w:type="spellStart"/>
      <w:r w:rsidRPr="00FD38CA">
        <w:rPr>
          <w:sz w:val="22"/>
          <w:szCs w:val="22"/>
        </w:rPr>
        <w:t>Hand</w:t>
      </w:r>
      <w:proofErr w:type="spellEnd"/>
      <w:r w:rsidRPr="00FD38CA">
        <w:rPr>
          <w:sz w:val="22"/>
          <w:szCs w:val="22"/>
        </w:rPr>
        <w:t xml:space="preserve"> </w:t>
      </w:r>
      <w:proofErr w:type="spellStart"/>
      <w:r w:rsidRPr="00FD38CA">
        <w:rPr>
          <w:sz w:val="22"/>
          <w:szCs w:val="22"/>
        </w:rPr>
        <w:t>Tools</w:t>
      </w:r>
      <w:proofErr w:type="spellEnd"/>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40103588638</w:t>
      </w:r>
      <w:r w:rsidRPr="00FD38CA">
        <w:rPr>
          <w:sz w:val="22"/>
          <w:szCs w:val="22"/>
        </w:rPr>
        <w:t>;</w:t>
      </w:r>
    </w:p>
    <w:p w:rsidR="009F0F5C" w:rsidRPr="00FD38CA" w:rsidRDefault="009F0F5C" w:rsidP="009F0F5C">
      <w:pPr>
        <w:spacing w:line="20" w:lineRule="atLeast"/>
        <w:jc w:val="both"/>
        <w:rPr>
          <w:sz w:val="22"/>
          <w:szCs w:val="22"/>
        </w:rPr>
      </w:pPr>
      <w:r w:rsidRPr="00FD38CA">
        <w:rPr>
          <w:sz w:val="22"/>
          <w:szCs w:val="22"/>
        </w:rPr>
        <w:t>7.</w:t>
      </w:r>
      <w:r w:rsidR="001C2E1C" w:rsidRPr="00FD38CA">
        <w:rPr>
          <w:sz w:val="22"/>
          <w:szCs w:val="22"/>
        </w:rPr>
        <w:t>1.</w:t>
      </w:r>
      <w:r w:rsidR="00A577EF" w:rsidRPr="00FD38CA">
        <w:rPr>
          <w:sz w:val="22"/>
          <w:szCs w:val="22"/>
        </w:rPr>
        <w:t>5</w:t>
      </w:r>
      <w:r w:rsidRPr="00FD38CA">
        <w:rPr>
          <w:sz w:val="22"/>
          <w:szCs w:val="22"/>
        </w:rPr>
        <w:t xml:space="preserve">.Sabiedrībai ar ierobežotu atbildību </w:t>
      </w:r>
      <w:r w:rsidRPr="00FD38CA">
        <w:rPr>
          <w:sz w:val="22"/>
          <w:szCs w:val="22"/>
          <w:u w:color="FFFFFF"/>
        </w:rPr>
        <w:t>„</w:t>
      </w:r>
      <w:r w:rsidRPr="00FD38CA">
        <w:rPr>
          <w:sz w:val="22"/>
          <w:szCs w:val="22"/>
        </w:rPr>
        <w:t>Akvarelis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40003476720</w:t>
      </w:r>
      <w:r w:rsidRPr="00FD38CA">
        <w:rPr>
          <w:sz w:val="22"/>
          <w:szCs w:val="22"/>
        </w:rPr>
        <w:t>;</w:t>
      </w:r>
    </w:p>
    <w:p w:rsidR="005E585D" w:rsidRPr="00FD38CA" w:rsidRDefault="009F0F5C" w:rsidP="005E585D">
      <w:pPr>
        <w:spacing w:line="20" w:lineRule="atLeast"/>
        <w:jc w:val="both"/>
        <w:rPr>
          <w:sz w:val="22"/>
          <w:szCs w:val="22"/>
        </w:rPr>
      </w:pPr>
      <w:r w:rsidRPr="00FD38CA">
        <w:rPr>
          <w:sz w:val="22"/>
          <w:szCs w:val="22"/>
        </w:rPr>
        <w:t>7.</w:t>
      </w:r>
      <w:r w:rsidR="001C2E1C" w:rsidRPr="00FD38CA">
        <w:rPr>
          <w:sz w:val="22"/>
          <w:szCs w:val="22"/>
        </w:rPr>
        <w:t>1.</w:t>
      </w:r>
      <w:r w:rsidR="00A577EF" w:rsidRPr="00FD38CA">
        <w:rPr>
          <w:sz w:val="22"/>
          <w:szCs w:val="22"/>
        </w:rPr>
        <w:t>6</w:t>
      </w:r>
      <w:r w:rsidRPr="00FD38CA">
        <w:rPr>
          <w:sz w:val="22"/>
          <w:szCs w:val="22"/>
        </w:rPr>
        <w:t xml:space="preserve">.Sabiedrībai ar ierobežotu atbildību </w:t>
      </w:r>
      <w:r w:rsidRPr="00FD38CA">
        <w:rPr>
          <w:sz w:val="22"/>
          <w:szCs w:val="22"/>
          <w:u w:color="FFFFFF"/>
        </w:rPr>
        <w:t>„</w:t>
      </w:r>
      <w:r w:rsidRPr="00FD38CA">
        <w:rPr>
          <w:sz w:val="22"/>
          <w:szCs w:val="22"/>
        </w:rPr>
        <w:t>Tirdzniecības nams „Kurši”</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40003494995</w:t>
      </w:r>
      <w:r w:rsidR="001C2E1C" w:rsidRPr="00FD38CA">
        <w:rPr>
          <w:sz w:val="22"/>
          <w:szCs w:val="22"/>
        </w:rPr>
        <w:t>,</w:t>
      </w:r>
    </w:p>
    <w:p w:rsidR="005E585D" w:rsidRPr="00FD38CA" w:rsidRDefault="005E585D" w:rsidP="005E585D">
      <w:pPr>
        <w:spacing w:line="20" w:lineRule="atLeast"/>
        <w:ind w:firstLine="357"/>
        <w:jc w:val="both"/>
        <w:rPr>
          <w:color w:val="000000"/>
          <w:sz w:val="22"/>
          <w:szCs w:val="22"/>
        </w:rPr>
      </w:pPr>
      <w:r w:rsidRPr="00FD38CA">
        <w:rPr>
          <w:sz w:val="22"/>
          <w:szCs w:val="22"/>
        </w:rPr>
        <w:t xml:space="preserve">- </w:t>
      </w:r>
      <w:r w:rsidRPr="00FD38CA">
        <w:rPr>
          <w:rStyle w:val="Emphasis"/>
          <w:i w:val="0"/>
          <w:sz w:val="22"/>
          <w:szCs w:val="22"/>
        </w:rPr>
        <w:t>nav ierosināts</w:t>
      </w:r>
      <w:r w:rsidRPr="00FD38CA">
        <w:rPr>
          <w:rStyle w:val="Emphasis"/>
          <w:sz w:val="22"/>
          <w:szCs w:val="22"/>
        </w:rPr>
        <w:t xml:space="preserve"> </w:t>
      </w:r>
      <w:r w:rsidRPr="00FD38CA">
        <w:rPr>
          <w:color w:val="000000"/>
          <w:sz w:val="22"/>
          <w:szCs w:val="22"/>
        </w:rPr>
        <w:t>maksātnespējas vai likvidācijas process, kā arī nav apturēta saimnieciskā darbība;</w:t>
      </w:r>
    </w:p>
    <w:p w:rsidR="005E585D" w:rsidRPr="00FD38CA" w:rsidRDefault="005E585D" w:rsidP="005E585D">
      <w:pPr>
        <w:spacing w:line="20" w:lineRule="atLeast"/>
        <w:ind w:firstLine="357"/>
        <w:jc w:val="both"/>
        <w:rPr>
          <w:color w:val="000000"/>
          <w:sz w:val="22"/>
          <w:szCs w:val="22"/>
        </w:rPr>
      </w:pPr>
      <w:r w:rsidRPr="00FD38CA">
        <w:rPr>
          <w:sz w:val="22"/>
          <w:szCs w:val="22"/>
        </w:rPr>
        <w:t xml:space="preserve">- pretendentam nav nodokļu parādi Latvijā, tajā skaitā valsts sociālās apdrošināšanas obligāto iemaksu parādi, kas kopsummā kādā no valstīm pārsniedz 150 </w:t>
      </w:r>
      <w:proofErr w:type="spellStart"/>
      <w:r w:rsidRPr="00FD38CA">
        <w:rPr>
          <w:i/>
          <w:iCs/>
          <w:sz w:val="22"/>
          <w:szCs w:val="22"/>
        </w:rPr>
        <w:t>euro</w:t>
      </w:r>
      <w:proofErr w:type="spellEnd"/>
      <w:r w:rsidRPr="00FD38CA">
        <w:rPr>
          <w:sz w:val="22"/>
          <w:szCs w:val="22"/>
        </w:rPr>
        <w:t>.</w:t>
      </w:r>
    </w:p>
    <w:p w:rsidR="009856BA" w:rsidRPr="00FD38CA" w:rsidRDefault="00EF208D" w:rsidP="009856BA">
      <w:pPr>
        <w:spacing w:line="20" w:lineRule="atLeast"/>
        <w:jc w:val="both"/>
        <w:rPr>
          <w:sz w:val="22"/>
          <w:szCs w:val="22"/>
        </w:rPr>
      </w:pPr>
      <w:r w:rsidRPr="00FD38CA">
        <w:rPr>
          <w:bCs/>
          <w:sz w:val="22"/>
          <w:szCs w:val="22"/>
        </w:rPr>
        <w:t>7.2</w:t>
      </w:r>
      <w:r w:rsidR="005E585D" w:rsidRPr="00FD38CA">
        <w:rPr>
          <w:bCs/>
          <w:sz w:val="22"/>
          <w:szCs w:val="22"/>
        </w:rPr>
        <w:t xml:space="preserve">. </w:t>
      </w:r>
      <w:r w:rsidR="005E585D" w:rsidRPr="00FD38CA">
        <w:rPr>
          <w:color w:val="000000"/>
          <w:sz w:val="22"/>
          <w:szCs w:val="22"/>
        </w:rPr>
        <w:t xml:space="preserve"> Līdz ar to uz</w:t>
      </w:r>
      <w:r w:rsidR="001C2E1C" w:rsidRPr="00FD38CA">
        <w:rPr>
          <w:sz w:val="22"/>
          <w:szCs w:val="22"/>
        </w:rPr>
        <w:t xml:space="preserve"> Sabiedrībām</w:t>
      </w:r>
      <w:r w:rsidR="005E585D" w:rsidRPr="00FD38CA">
        <w:rPr>
          <w:sz w:val="22"/>
          <w:szCs w:val="22"/>
        </w:rPr>
        <w:t xml:space="preserve"> ar ierobežotu atbildību</w:t>
      </w:r>
      <w:r w:rsidR="00A577EF" w:rsidRPr="00FD38CA">
        <w:rPr>
          <w:sz w:val="22"/>
          <w:szCs w:val="22"/>
        </w:rPr>
        <w:t xml:space="preserve"> punktā 7.1.1.-7.1.6</w:t>
      </w:r>
      <w:r w:rsidR="001C2E1C" w:rsidRPr="00FD38CA">
        <w:rPr>
          <w:sz w:val="22"/>
          <w:szCs w:val="22"/>
        </w:rPr>
        <w:t>,</w:t>
      </w:r>
      <w:r w:rsidRPr="00FD38CA">
        <w:rPr>
          <w:sz w:val="22"/>
          <w:szCs w:val="22"/>
        </w:rPr>
        <w:t xml:space="preserve"> </w:t>
      </w:r>
      <w:r w:rsidR="005E585D" w:rsidRPr="00FD38CA">
        <w:rPr>
          <w:color w:val="000000"/>
          <w:sz w:val="22"/>
          <w:szCs w:val="22"/>
        </w:rPr>
        <w:t xml:space="preserve">nav </w:t>
      </w:r>
      <w:r w:rsidR="005E585D" w:rsidRPr="00FD38CA">
        <w:rPr>
          <w:rStyle w:val="Emphasis"/>
          <w:i w:val="0"/>
          <w:sz w:val="22"/>
          <w:szCs w:val="22"/>
        </w:rPr>
        <w:t xml:space="preserve">attiecināms </w:t>
      </w:r>
      <w:r w:rsidR="005E585D" w:rsidRPr="00FD38CA">
        <w:rPr>
          <w:rStyle w:val="Emphasis"/>
          <w:sz w:val="22"/>
          <w:szCs w:val="22"/>
        </w:rPr>
        <w:t xml:space="preserve">Publisko iepirkumu likuma </w:t>
      </w:r>
      <w:r w:rsidR="005E585D" w:rsidRPr="00FD38CA">
        <w:rPr>
          <w:sz w:val="22"/>
          <w:szCs w:val="22"/>
        </w:rPr>
        <w:t>8</w:t>
      </w:r>
      <w:r w:rsidR="005E585D" w:rsidRPr="00FD38CA">
        <w:rPr>
          <w:sz w:val="22"/>
          <w:szCs w:val="22"/>
          <w:vertAlign w:val="superscript"/>
        </w:rPr>
        <w:t>2</w:t>
      </w:r>
      <w:r w:rsidR="005E585D" w:rsidRPr="00FD38CA">
        <w:rPr>
          <w:sz w:val="22"/>
          <w:szCs w:val="22"/>
        </w:rPr>
        <w:t>. panta piektās daļas 1., 2. un 3. punktā noteiktie pretendentu izslēdzošie nosacījumi.</w:t>
      </w:r>
    </w:p>
    <w:p w:rsidR="00BF3775" w:rsidRPr="00FD38CA" w:rsidRDefault="009856BA" w:rsidP="00BF3775">
      <w:pPr>
        <w:jc w:val="both"/>
        <w:rPr>
          <w:b/>
          <w:sz w:val="22"/>
          <w:szCs w:val="22"/>
        </w:rPr>
      </w:pPr>
      <w:r w:rsidRPr="00FD38CA">
        <w:rPr>
          <w:b/>
          <w:sz w:val="22"/>
          <w:szCs w:val="22"/>
        </w:rPr>
        <w:t>8</w:t>
      </w:r>
      <w:r w:rsidR="00667FEC" w:rsidRPr="00FD38CA">
        <w:rPr>
          <w:b/>
          <w:sz w:val="22"/>
          <w:szCs w:val="22"/>
        </w:rPr>
        <w:t>.</w:t>
      </w:r>
      <w:r w:rsidR="00546FDD" w:rsidRPr="00FD38CA">
        <w:rPr>
          <w:b/>
          <w:sz w:val="22"/>
          <w:szCs w:val="22"/>
        </w:rPr>
        <w:t>Pretendents, ar kuru</w:t>
      </w:r>
      <w:r w:rsidR="00BF3775" w:rsidRPr="00FD38CA">
        <w:rPr>
          <w:b/>
          <w:sz w:val="22"/>
          <w:szCs w:val="22"/>
        </w:rPr>
        <w:t xml:space="preserve"> nolemts slēgt iepirkuma līgumu, piedāvājumu vērtēšanas kopsavilkums:</w:t>
      </w:r>
    </w:p>
    <w:p w:rsidR="00DC4CFE" w:rsidRPr="00FD38CA" w:rsidRDefault="009856BA" w:rsidP="009869CD">
      <w:pPr>
        <w:pStyle w:val="tv213"/>
        <w:spacing w:before="0" w:beforeAutospacing="0" w:after="0" w:afterAutospacing="0"/>
        <w:jc w:val="both"/>
        <w:rPr>
          <w:sz w:val="22"/>
          <w:szCs w:val="22"/>
        </w:rPr>
      </w:pPr>
      <w:r w:rsidRPr="00FD38CA">
        <w:rPr>
          <w:sz w:val="22"/>
          <w:szCs w:val="22"/>
        </w:rPr>
        <w:t>8</w:t>
      </w:r>
      <w:r w:rsidR="00667FEC" w:rsidRPr="00FD38CA">
        <w:rPr>
          <w:sz w:val="22"/>
          <w:szCs w:val="22"/>
        </w:rPr>
        <w:t>.1.</w:t>
      </w:r>
      <w:r w:rsidR="00BF3775" w:rsidRPr="00FD38CA">
        <w:rPr>
          <w:sz w:val="22"/>
          <w:szCs w:val="22"/>
        </w:rPr>
        <w:t>Publisko iepirkumu likuma 8</w:t>
      </w:r>
      <w:r w:rsidR="00BF3775" w:rsidRPr="00FD38CA">
        <w:rPr>
          <w:sz w:val="22"/>
          <w:szCs w:val="22"/>
          <w:vertAlign w:val="superscript"/>
        </w:rPr>
        <w:t>2</w:t>
      </w:r>
      <w:r w:rsidR="00BF3775" w:rsidRPr="00FD38CA">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FD38CA">
        <w:rPr>
          <w:sz w:val="22"/>
          <w:szCs w:val="22"/>
          <w:vertAlign w:val="superscript"/>
        </w:rPr>
        <w:t>2</w:t>
      </w:r>
      <w:r w:rsidR="00BF3775" w:rsidRPr="00FD38CA">
        <w:rPr>
          <w:sz w:val="22"/>
          <w:szCs w:val="22"/>
        </w:rPr>
        <w:t>. panta 5. daļa nosaka, ka Pasūtītājs izslēdz pretendentu no dalības iepirkumā jebkurā no šādiem gadījumiem:</w:t>
      </w:r>
    </w:p>
    <w:p w:rsidR="009869CD" w:rsidRPr="00FD38CA" w:rsidRDefault="009869CD" w:rsidP="009869CD">
      <w:pPr>
        <w:pStyle w:val="tv213"/>
        <w:spacing w:before="0" w:beforeAutospacing="0" w:after="0" w:afterAutospacing="0"/>
        <w:jc w:val="both"/>
        <w:rPr>
          <w:sz w:val="22"/>
          <w:szCs w:val="22"/>
        </w:rPr>
      </w:pPr>
      <w:r w:rsidRPr="00FD38CA">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FD38CA" w:rsidRDefault="009869CD" w:rsidP="009869CD">
      <w:pPr>
        <w:pStyle w:val="tv213"/>
        <w:spacing w:before="0" w:beforeAutospacing="0" w:after="0" w:afterAutospacing="0"/>
        <w:jc w:val="both"/>
        <w:rPr>
          <w:sz w:val="22"/>
          <w:szCs w:val="22"/>
        </w:rPr>
      </w:pPr>
      <w:r w:rsidRPr="00FD38CA">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FD38CA">
        <w:rPr>
          <w:sz w:val="22"/>
          <w:szCs w:val="22"/>
        </w:rPr>
        <w:t xml:space="preserve">u uzraudzības biroja </w:t>
      </w:r>
      <w:proofErr w:type="spellStart"/>
      <w:r w:rsidR="009856BA" w:rsidRPr="00FD38CA">
        <w:rPr>
          <w:sz w:val="22"/>
          <w:szCs w:val="22"/>
        </w:rPr>
        <w:t>mājaslapā</w:t>
      </w:r>
      <w:proofErr w:type="spellEnd"/>
      <w:r w:rsidRPr="00FD38CA">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D38CA">
        <w:rPr>
          <w:i/>
          <w:iCs/>
          <w:sz w:val="22"/>
          <w:szCs w:val="22"/>
        </w:rPr>
        <w:t>euro</w:t>
      </w:r>
      <w:proofErr w:type="spellEnd"/>
      <w:r w:rsidRPr="00FD38CA">
        <w:rPr>
          <w:sz w:val="22"/>
          <w:szCs w:val="22"/>
        </w:rPr>
        <w:t>;</w:t>
      </w:r>
    </w:p>
    <w:p w:rsidR="009869CD" w:rsidRPr="00FD38CA" w:rsidRDefault="009869CD" w:rsidP="009869CD">
      <w:pPr>
        <w:pStyle w:val="tv213"/>
        <w:spacing w:before="0" w:beforeAutospacing="0" w:after="0" w:afterAutospacing="0"/>
        <w:jc w:val="both"/>
        <w:rPr>
          <w:sz w:val="22"/>
          <w:szCs w:val="22"/>
        </w:rPr>
      </w:pPr>
      <w:r w:rsidRPr="00FD38CA">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FD38CA">
          <w:rPr>
            <w:rStyle w:val="Hyperlink"/>
            <w:color w:val="auto"/>
            <w:sz w:val="22"/>
            <w:szCs w:val="22"/>
          </w:rPr>
          <w:t xml:space="preserve">1. </w:t>
        </w:r>
      </w:hyperlink>
      <w:r w:rsidRPr="00FD38CA">
        <w:rPr>
          <w:sz w:val="22"/>
          <w:szCs w:val="22"/>
        </w:rPr>
        <w:t xml:space="preserve">un </w:t>
      </w:r>
      <w:hyperlink r:id="rId6" w:anchor="p2" w:tgtFrame="_blank" w:history="1">
        <w:r w:rsidRPr="00FD38CA">
          <w:rPr>
            <w:rStyle w:val="Hyperlink"/>
            <w:color w:val="auto"/>
            <w:sz w:val="22"/>
            <w:szCs w:val="22"/>
          </w:rPr>
          <w:t>2.punktā</w:t>
        </w:r>
      </w:hyperlink>
      <w:r w:rsidRPr="00FD38CA">
        <w:rPr>
          <w:sz w:val="22"/>
          <w:szCs w:val="22"/>
        </w:rPr>
        <w:t xml:space="preserve"> minētie nosacījumi.</w:t>
      </w:r>
    </w:p>
    <w:p w:rsidR="00BF3775" w:rsidRPr="00FD38CA" w:rsidRDefault="0080136B" w:rsidP="00BF3775">
      <w:pPr>
        <w:pStyle w:val="tv213"/>
        <w:spacing w:before="0" w:beforeAutospacing="0" w:after="0" w:afterAutospacing="0"/>
        <w:jc w:val="both"/>
        <w:rPr>
          <w:sz w:val="22"/>
          <w:szCs w:val="22"/>
        </w:rPr>
      </w:pPr>
      <w:r w:rsidRPr="00FD38CA">
        <w:rPr>
          <w:sz w:val="22"/>
          <w:szCs w:val="22"/>
        </w:rPr>
        <w:t>Saskaņā ar</w:t>
      </w:r>
      <w:r w:rsidR="00BF3775" w:rsidRPr="00FD38CA">
        <w:rPr>
          <w:sz w:val="22"/>
          <w:szCs w:val="22"/>
        </w:rPr>
        <w:t xml:space="preserve"> 7.pantu 1.punkta a) un b) daļās noteikto kārtību Pasūtītājs ir pārbaudījis 5.pantā 1.vai 2.punktā minēto apstākļu esamību un konstatējis, ka uz pretendentu neattiecas 5.pantā 1.vai 2.punktā minētie izslēdzošie apstākļi.</w:t>
      </w:r>
    </w:p>
    <w:p w:rsidR="00BF3775" w:rsidRPr="00FD38CA" w:rsidRDefault="00633365" w:rsidP="00BF3775">
      <w:pPr>
        <w:pStyle w:val="tv213"/>
        <w:spacing w:before="0" w:beforeAutospacing="0" w:after="0" w:afterAutospacing="0"/>
        <w:jc w:val="both"/>
        <w:rPr>
          <w:sz w:val="22"/>
          <w:szCs w:val="22"/>
        </w:rPr>
      </w:pPr>
      <w:r w:rsidRPr="00FD38CA">
        <w:rPr>
          <w:sz w:val="22"/>
          <w:szCs w:val="22"/>
        </w:rPr>
        <w:t>8</w:t>
      </w:r>
      <w:r w:rsidR="00667FEC" w:rsidRPr="00FD38CA">
        <w:rPr>
          <w:sz w:val="22"/>
          <w:szCs w:val="22"/>
        </w:rPr>
        <w:t>.2.</w:t>
      </w:r>
      <w:r w:rsidR="00BF3775" w:rsidRPr="00FD38CA">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FD38CA">
        <w:rPr>
          <w:color w:val="000000"/>
          <w:sz w:val="22"/>
          <w:szCs w:val="22"/>
          <w:shd w:val="clear" w:color="auto" w:fill="FFFFFF"/>
        </w:rPr>
        <w:t xml:space="preserve"> Par piedāvājuma izvēles kritēriju sa</w:t>
      </w:r>
      <w:r w:rsidR="0019371F" w:rsidRPr="00FD38CA">
        <w:rPr>
          <w:color w:val="000000"/>
          <w:sz w:val="22"/>
          <w:szCs w:val="22"/>
          <w:shd w:val="clear" w:color="auto" w:fill="FFFFFF"/>
        </w:rPr>
        <w:t>skaņā ar Iepirkuma nolikuma 1.16</w:t>
      </w:r>
      <w:r w:rsidR="00BF3775" w:rsidRPr="00FD38CA">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CF5D0D" w:rsidRPr="00FD38CA" w:rsidRDefault="00633365" w:rsidP="00667FEC">
      <w:pPr>
        <w:jc w:val="both"/>
        <w:rPr>
          <w:sz w:val="22"/>
          <w:szCs w:val="22"/>
        </w:rPr>
      </w:pPr>
      <w:r w:rsidRPr="00FD38CA">
        <w:rPr>
          <w:sz w:val="22"/>
          <w:szCs w:val="22"/>
        </w:rPr>
        <w:t>8</w:t>
      </w:r>
      <w:r w:rsidR="00667FEC" w:rsidRPr="00FD38CA">
        <w:rPr>
          <w:sz w:val="22"/>
          <w:szCs w:val="22"/>
        </w:rPr>
        <w:t>.3.</w:t>
      </w:r>
      <w:r w:rsidR="00546FDD" w:rsidRPr="00FD38CA">
        <w:rPr>
          <w:sz w:val="22"/>
          <w:szCs w:val="22"/>
        </w:rPr>
        <w:t>Izvērtējot iesniegto</w:t>
      </w:r>
      <w:r w:rsidR="00C44093" w:rsidRPr="00FD38CA">
        <w:rPr>
          <w:sz w:val="22"/>
          <w:szCs w:val="22"/>
        </w:rPr>
        <w:t>s pretendentu</w:t>
      </w:r>
      <w:r w:rsidR="00BF3775" w:rsidRPr="00FD38CA">
        <w:rPr>
          <w:sz w:val="22"/>
          <w:szCs w:val="22"/>
        </w:rPr>
        <w:t xml:space="preserve"> piedāvājumu</w:t>
      </w:r>
      <w:r w:rsidR="00C44093" w:rsidRPr="00FD38CA">
        <w:rPr>
          <w:sz w:val="22"/>
          <w:szCs w:val="22"/>
        </w:rPr>
        <w:t>s</w:t>
      </w:r>
      <w:r w:rsidR="00BF3775" w:rsidRPr="00FD38CA">
        <w:rPr>
          <w:sz w:val="22"/>
          <w:szCs w:val="22"/>
        </w:rPr>
        <w:t xml:space="preserve"> iepirkuma komisija secināja, ka</w:t>
      </w:r>
      <w:r w:rsidR="00CF5D0D" w:rsidRPr="00FD38CA">
        <w:rPr>
          <w:sz w:val="22"/>
          <w:szCs w:val="22"/>
        </w:rPr>
        <w:t>:</w:t>
      </w:r>
    </w:p>
    <w:p w:rsidR="00A577EF" w:rsidRPr="00FD38CA" w:rsidRDefault="00FD38CA" w:rsidP="00A577EF">
      <w:pPr>
        <w:jc w:val="both"/>
        <w:rPr>
          <w:color w:val="000000"/>
          <w:sz w:val="22"/>
          <w:szCs w:val="22"/>
          <w:shd w:val="clear" w:color="auto" w:fill="FFFFFF"/>
        </w:rPr>
      </w:pPr>
      <w:r>
        <w:rPr>
          <w:sz w:val="22"/>
          <w:szCs w:val="22"/>
          <w:u w:color="FFFFFF"/>
        </w:rPr>
        <w:t>8</w:t>
      </w:r>
      <w:r w:rsidR="00A577EF" w:rsidRPr="00FD38CA">
        <w:rPr>
          <w:sz w:val="22"/>
          <w:szCs w:val="22"/>
          <w:u w:color="FFFFFF"/>
        </w:rPr>
        <w:t>.</w:t>
      </w:r>
      <w:r>
        <w:rPr>
          <w:sz w:val="22"/>
          <w:szCs w:val="22"/>
          <w:u w:color="FFFFFF"/>
        </w:rPr>
        <w:t>3.</w:t>
      </w:r>
      <w:r w:rsidR="00A577EF" w:rsidRPr="00FD38CA">
        <w:rPr>
          <w:sz w:val="22"/>
          <w:szCs w:val="22"/>
          <w:u w:color="FFFFFF"/>
        </w:rPr>
        <w:t>1. SIA „</w:t>
      </w:r>
      <w:proofErr w:type="spellStart"/>
      <w:r w:rsidR="00A577EF" w:rsidRPr="00FD38CA">
        <w:rPr>
          <w:sz w:val="22"/>
          <w:szCs w:val="22"/>
        </w:rPr>
        <w:t>Sentios</w:t>
      </w:r>
      <w:proofErr w:type="spellEnd"/>
      <w:r w:rsidR="00A577EF" w:rsidRPr="00FD38CA">
        <w:rPr>
          <w:sz w:val="22"/>
          <w:szCs w:val="22"/>
          <w:u w:color="FFFFFF"/>
        </w:rPr>
        <w:t xml:space="preserve">”, </w:t>
      </w:r>
      <w:proofErr w:type="spellStart"/>
      <w:r w:rsidR="00A577EF" w:rsidRPr="00FD38CA">
        <w:rPr>
          <w:sz w:val="22"/>
          <w:szCs w:val="22"/>
          <w:u w:color="FFFFFF"/>
        </w:rPr>
        <w:t>reģ</w:t>
      </w:r>
      <w:proofErr w:type="spellEnd"/>
      <w:r w:rsidR="00A577EF" w:rsidRPr="00FD38CA">
        <w:rPr>
          <w:sz w:val="22"/>
          <w:szCs w:val="22"/>
          <w:u w:color="FFFFFF"/>
        </w:rPr>
        <w:t>. nr. 40103868193</w:t>
      </w:r>
      <w:r w:rsidR="00A577EF" w:rsidRPr="00FD38CA">
        <w:rPr>
          <w:sz w:val="22"/>
          <w:szCs w:val="22"/>
        </w:rPr>
        <w:t>,-</w:t>
      </w:r>
      <w:r w:rsidR="00A577EF" w:rsidRPr="00FD38CA">
        <w:rPr>
          <w:color w:val="000000"/>
          <w:sz w:val="22"/>
          <w:szCs w:val="22"/>
          <w:shd w:val="clear" w:color="auto" w:fill="FFFFFF"/>
        </w:rPr>
        <w:t xml:space="preserve"> </w:t>
      </w:r>
    </w:p>
    <w:p w:rsidR="00A577EF" w:rsidRPr="00FD38CA" w:rsidRDefault="00FD38CA" w:rsidP="00A577EF">
      <w:pPr>
        <w:jc w:val="both"/>
        <w:rPr>
          <w:sz w:val="22"/>
          <w:szCs w:val="22"/>
          <w:u w:color="FFFFFF"/>
        </w:rPr>
      </w:pPr>
      <w:r>
        <w:rPr>
          <w:color w:val="000000"/>
          <w:sz w:val="22"/>
          <w:szCs w:val="22"/>
          <w:shd w:val="clear" w:color="auto" w:fill="FFFFFF"/>
        </w:rPr>
        <w:t>8</w:t>
      </w:r>
      <w:r w:rsidR="00A577EF" w:rsidRPr="00FD38CA">
        <w:rPr>
          <w:color w:val="000000"/>
          <w:sz w:val="22"/>
          <w:szCs w:val="22"/>
          <w:shd w:val="clear" w:color="auto" w:fill="FFFFFF"/>
        </w:rPr>
        <w:t>.</w:t>
      </w:r>
      <w:r>
        <w:rPr>
          <w:color w:val="000000"/>
          <w:sz w:val="22"/>
          <w:szCs w:val="22"/>
          <w:shd w:val="clear" w:color="auto" w:fill="FFFFFF"/>
        </w:rPr>
        <w:t>3.</w:t>
      </w:r>
      <w:r w:rsidR="00A577EF" w:rsidRPr="00FD38CA">
        <w:rPr>
          <w:color w:val="000000"/>
          <w:sz w:val="22"/>
          <w:szCs w:val="22"/>
          <w:shd w:val="clear" w:color="auto" w:fill="FFFFFF"/>
        </w:rPr>
        <w:t>1.1.Atlases dokumentu atbilstības pārbaudē, tiek secināts, ka i</w:t>
      </w:r>
      <w:r w:rsidR="00A577EF" w:rsidRPr="00FD38CA">
        <w:rPr>
          <w:sz w:val="22"/>
          <w:szCs w:val="22"/>
          <w:u w:color="FFFFFF"/>
        </w:rPr>
        <w:t>esniegtā piedāvājuma noformējums atbilst iepirkuma Nolikumā un normatīvajos aktos</w:t>
      </w:r>
      <w:proofErr w:type="gramStart"/>
      <w:r w:rsidR="00A577EF" w:rsidRPr="00FD38CA">
        <w:rPr>
          <w:sz w:val="22"/>
          <w:szCs w:val="22"/>
          <w:u w:color="FFFFFF"/>
        </w:rPr>
        <w:t xml:space="preserve">  </w:t>
      </w:r>
      <w:proofErr w:type="gramEnd"/>
      <w:r w:rsidR="00A577EF" w:rsidRPr="00FD38CA">
        <w:rPr>
          <w:sz w:val="22"/>
          <w:szCs w:val="22"/>
          <w:u w:color="FFFFFF"/>
        </w:rPr>
        <w:t>noteiktajām prasībām;</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 xml:space="preserve">.1.2.Tehniskā un finanšu dokumentu atbilstības pārbaudē, tiek secināts, ka iesniegtais piedāvājums </w:t>
      </w:r>
      <w:r w:rsidR="00A577EF" w:rsidRPr="00FD38CA">
        <w:rPr>
          <w:sz w:val="22"/>
          <w:szCs w:val="22"/>
          <w:u w:color="FFFFFF"/>
        </w:rPr>
        <w:t>Iepirkuma 4.daļā,</w:t>
      </w:r>
      <w:r w:rsidR="00A577EF" w:rsidRPr="00FD38CA">
        <w:rPr>
          <w:color w:val="000000"/>
          <w:sz w:val="22"/>
          <w:szCs w:val="22"/>
          <w:shd w:val="clear" w:color="auto" w:fill="FFFFFF"/>
        </w:rPr>
        <w:t xml:space="preserve"> </w:t>
      </w:r>
      <w:r w:rsidR="00A577EF" w:rsidRPr="00FD38CA">
        <w:rPr>
          <w:sz w:val="22"/>
          <w:szCs w:val="22"/>
          <w:u w:color="FFFFFF"/>
        </w:rPr>
        <w:t>Iepirkuma 5.daļā un Iepirkuma 7.daļā</w:t>
      </w:r>
      <w:r w:rsidR="00A577EF" w:rsidRPr="00FD38CA">
        <w:rPr>
          <w:color w:val="000000"/>
          <w:sz w:val="22"/>
          <w:szCs w:val="22"/>
          <w:shd w:val="clear" w:color="auto" w:fill="FFFFFF"/>
        </w:rPr>
        <w:t xml:space="preserve"> atbilst Tehniskās specifikācijas prasībām</w:t>
      </w:r>
      <w:r w:rsidR="00A577EF" w:rsidRPr="00FD38CA">
        <w:rPr>
          <w:sz w:val="22"/>
          <w:szCs w:val="22"/>
          <w:u w:color="FFFFFF"/>
        </w:rPr>
        <w:t>, bet tas nav atzīstams par piedāvājumu ar viszemāko</w:t>
      </w:r>
      <w:r w:rsidR="00A577EF" w:rsidRPr="00FD38CA">
        <w:rPr>
          <w:color w:val="FF0000"/>
          <w:sz w:val="22"/>
          <w:szCs w:val="22"/>
          <w:u w:color="FFFFFF"/>
        </w:rPr>
        <w:t xml:space="preserve"> </w:t>
      </w:r>
      <w:r w:rsidR="00A577EF" w:rsidRPr="00FD38CA">
        <w:rPr>
          <w:sz w:val="22"/>
          <w:szCs w:val="22"/>
          <w:u w:color="FFFFFF"/>
        </w:rPr>
        <w:t xml:space="preserve">cenu, - piedāvātā līgumcena sastāda: </w:t>
      </w:r>
    </w:p>
    <w:p w:rsidR="00A577EF" w:rsidRPr="00FD38CA" w:rsidRDefault="00A577EF" w:rsidP="00A577EF">
      <w:pPr>
        <w:jc w:val="both"/>
        <w:rPr>
          <w:sz w:val="22"/>
          <w:szCs w:val="22"/>
          <w:u w:color="FFFFFF"/>
        </w:rPr>
      </w:pPr>
      <w:r w:rsidRPr="00FD38CA">
        <w:rPr>
          <w:sz w:val="22"/>
          <w:szCs w:val="22"/>
          <w:u w:color="FFFFFF"/>
        </w:rPr>
        <w:t>Iepirkuma 4.daļā-EUR 2690.00 (divi tūkstoši seši simti deviņdesmit eiro, 00 centi) apmēru;</w:t>
      </w:r>
    </w:p>
    <w:p w:rsidR="00A577EF" w:rsidRPr="00FD38CA" w:rsidRDefault="00A577EF" w:rsidP="00A577EF">
      <w:pPr>
        <w:jc w:val="both"/>
        <w:rPr>
          <w:sz w:val="22"/>
          <w:szCs w:val="22"/>
          <w:u w:color="FFFFFF"/>
        </w:rPr>
      </w:pPr>
      <w:r w:rsidRPr="00FD38CA">
        <w:rPr>
          <w:sz w:val="22"/>
          <w:szCs w:val="22"/>
          <w:u w:color="FFFFFF"/>
        </w:rPr>
        <w:t xml:space="preserve">Iepirkuma 5.daļā-EUR 193.00 (viens simts deviņdesmit trīs eiro, 00 centi) apmēru. </w:t>
      </w:r>
    </w:p>
    <w:p w:rsidR="00A577EF" w:rsidRPr="00FD38CA" w:rsidRDefault="00A577EF" w:rsidP="00A577EF">
      <w:pPr>
        <w:jc w:val="both"/>
        <w:rPr>
          <w:sz w:val="22"/>
          <w:szCs w:val="22"/>
          <w:u w:color="FFFFFF"/>
        </w:rPr>
      </w:pPr>
      <w:r w:rsidRPr="00FD38CA">
        <w:rPr>
          <w:sz w:val="22"/>
          <w:szCs w:val="22"/>
          <w:u w:color="FFFFFF"/>
        </w:rPr>
        <w:t>Iepirkuma 7.daļā-EUR 12146.00 (divpadsmit tūkstoši viens simts četrdesmit seši eiro, 00 centi) apmēru;</w:t>
      </w:r>
    </w:p>
    <w:p w:rsidR="00A577EF" w:rsidRPr="00FD38CA" w:rsidRDefault="00FD38CA" w:rsidP="00A577EF">
      <w:pPr>
        <w:jc w:val="both"/>
        <w:rPr>
          <w:color w:val="000000"/>
          <w:sz w:val="22"/>
          <w:szCs w:val="22"/>
          <w:shd w:val="clear" w:color="auto" w:fill="FFFFFF"/>
        </w:rPr>
      </w:pPr>
      <w:r>
        <w:rPr>
          <w:bCs/>
          <w:sz w:val="22"/>
          <w:szCs w:val="22"/>
        </w:rPr>
        <w:t>8.3</w:t>
      </w:r>
      <w:r w:rsidR="00A577EF" w:rsidRPr="00FD38CA">
        <w:rPr>
          <w:bCs/>
          <w:sz w:val="22"/>
          <w:szCs w:val="22"/>
        </w:rPr>
        <w:t>.2.</w:t>
      </w:r>
      <w:r w:rsidR="00A577EF" w:rsidRPr="00FD38CA">
        <w:rPr>
          <w:sz w:val="22"/>
          <w:szCs w:val="22"/>
          <w:u w:color="FFFFFF"/>
        </w:rPr>
        <w:t xml:space="preserve"> SIA „</w:t>
      </w:r>
      <w:r w:rsidR="00A577EF" w:rsidRPr="00FD38CA">
        <w:rPr>
          <w:sz w:val="22"/>
          <w:szCs w:val="22"/>
        </w:rPr>
        <w:t>CAMPUS</w:t>
      </w:r>
      <w:r w:rsidR="00A577EF" w:rsidRPr="00FD38CA">
        <w:rPr>
          <w:sz w:val="22"/>
          <w:szCs w:val="22"/>
          <w:u w:color="FFFFFF"/>
        </w:rPr>
        <w:t xml:space="preserve">”, </w:t>
      </w:r>
      <w:proofErr w:type="spellStart"/>
      <w:r w:rsidR="00A577EF" w:rsidRPr="00FD38CA">
        <w:rPr>
          <w:sz w:val="22"/>
          <w:szCs w:val="22"/>
          <w:u w:color="FFFFFF"/>
        </w:rPr>
        <w:t>reģ</w:t>
      </w:r>
      <w:proofErr w:type="spellEnd"/>
      <w:r w:rsidR="00A577EF" w:rsidRPr="00FD38CA">
        <w:rPr>
          <w:sz w:val="22"/>
          <w:szCs w:val="22"/>
          <w:u w:color="FFFFFF"/>
        </w:rPr>
        <w:t>. nr. 41203007303,- piedāvājums netiek vērtēts.</w:t>
      </w:r>
    </w:p>
    <w:p w:rsidR="00A577EF" w:rsidRPr="00FD38CA" w:rsidRDefault="00FD38CA" w:rsidP="00A577EF">
      <w:pPr>
        <w:jc w:val="both"/>
        <w:rPr>
          <w:color w:val="000000"/>
          <w:sz w:val="22"/>
          <w:szCs w:val="22"/>
          <w:shd w:val="clear" w:color="auto" w:fill="FFFFFF"/>
        </w:rPr>
      </w:pPr>
      <w:r>
        <w:rPr>
          <w:bCs/>
          <w:sz w:val="22"/>
          <w:szCs w:val="22"/>
        </w:rPr>
        <w:t>8</w:t>
      </w:r>
      <w:r w:rsidR="00A577EF" w:rsidRPr="00FD38CA">
        <w:rPr>
          <w:bCs/>
          <w:sz w:val="22"/>
          <w:szCs w:val="22"/>
        </w:rPr>
        <w:t>.3.</w:t>
      </w:r>
      <w:r>
        <w:rPr>
          <w:bCs/>
          <w:sz w:val="22"/>
          <w:szCs w:val="22"/>
        </w:rPr>
        <w:t>3.</w:t>
      </w:r>
      <w:r w:rsidR="00A577EF" w:rsidRPr="00FD38CA">
        <w:rPr>
          <w:sz w:val="22"/>
          <w:szCs w:val="22"/>
        </w:rPr>
        <w:t xml:space="preserve"> SIA „RAITUMA KRĀSAS”</w:t>
      </w:r>
      <w:r w:rsidR="00A577EF" w:rsidRPr="00FD38CA">
        <w:rPr>
          <w:sz w:val="22"/>
          <w:szCs w:val="22"/>
          <w:u w:color="FFFFFF"/>
        </w:rPr>
        <w:t xml:space="preserve">, </w:t>
      </w:r>
      <w:proofErr w:type="spellStart"/>
      <w:r w:rsidR="00A577EF" w:rsidRPr="00FD38CA">
        <w:rPr>
          <w:sz w:val="22"/>
          <w:szCs w:val="22"/>
          <w:u w:color="FFFFFF"/>
        </w:rPr>
        <w:t>reģ</w:t>
      </w:r>
      <w:proofErr w:type="spellEnd"/>
      <w:r w:rsidR="00A577EF" w:rsidRPr="00FD38CA">
        <w:rPr>
          <w:sz w:val="22"/>
          <w:szCs w:val="22"/>
          <w:u w:color="FFFFFF"/>
        </w:rPr>
        <w:t>. nr. 41203044899,-</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.3.1.Atlases dokumentu atbilstības pārbaudē, tiek secināts, ka i</w:t>
      </w:r>
      <w:r w:rsidR="00A577EF" w:rsidRPr="00FD38CA">
        <w:rPr>
          <w:sz w:val="22"/>
          <w:szCs w:val="22"/>
          <w:u w:color="FFFFFF"/>
        </w:rPr>
        <w:t>esniegtā piedāvājuma noformējums atbilst iepirkuma Nolikumā un normatīvajos aktos</w:t>
      </w:r>
      <w:proofErr w:type="gramStart"/>
      <w:r w:rsidR="00A577EF" w:rsidRPr="00FD38CA">
        <w:rPr>
          <w:sz w:val="22"/>
          <w:szCs w:val="22"/>
          <w:u w:color="FFFFFF"/>
        </w:rPr>
        <w:t xml:space="preserve">  </w:t>
      </w:r>
      <w:proofErr w:type="gramEnd"/>
      <w:r w:rsidR="00A577EF" w:rsidRPr="00FD38CA">
        <w:rPr>
          <w:sz w:val="22"/>
          <w:szCs w:val="22"/>
          <w:u w:color="FFFFFF"/>
        </w:rPr>
        <w:t>noteiktajām prasībām;</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.3.2.Tehniskā un finanšu dokumentu atbilstības pārbaudē, tiek secināts, ka iesniegtais piedāvājums</w:t>
      </w:r>
      <w:r w:rsidR="00A577EF" w:rsidRPr="00FD38CA">
        <w:rPr>
          <w:sz w:val="22"/>
          <w:szCs w:val="22"/>
          <w:u w:color="FFFFFF"/>
        </w:rPr>
        <w:t xml:space="preserve"> Iepirkuma 5.daļā</w:t>
      </w:r>
      <w:r w:rsidR="00A577EF" w:rsidRPr="00FD38CA">
        <w:rPr>
          <w:color w:val="000000"/>
          <w:sz w:val="22"/>
          <w:szCs w:val="22"/>
          <w:shd w:val="clear" w:color="auto" w:fill="FFFFFF"/>
        </w:rPr>
        <w:t xml:space="preserve"> atbilst Tehniskās specifikācijas prasībām</w:t>
      </w:r>
      <w:r w:rsidR="00A577EF" w:rsidRPr="00FD38CA">
        <w:rPr>
          <w:sz w:val="22"/>
          <w:szCs w:val="22"/>
          <w:u w:color="FFFFFF"/>
        </w:rPr>
        <w:t xml:space="preserve"> un tas ir atzīstams par piedāvājumu ar viszemāko</w:t>
      </w:r>
      <w:r w:rsidR="00A577EF" w:rsidRPr="00FD38CA">
        <w:rPr>
          <w:color w:val="FF0000"/>
          <w:sz w:val="22"/>
          <w:szCs w:val="22"/>
          <w:u w:color="FFFFFF"/>
        </w:rPr>
        <w:t xml:space="preserve"> </w:t>
      </w:r>
      <w:r w:rsidR="00A577EF" w:rsidRPr="00FD38CA">
        <w:rPr>
          <w:sz w:val="22"/>
          <w:szCs w:val="22"/>
          <w:u w:color="FFFFFF"/>
        </w:rPr>
        <w:t xml:space="preserve">cenu, - piedāvātā līgumcena sastāda: </w:t>
      </w:r>
    </w:p>
    <w:p w:rsidR="00A577EF" w:rsidRPr="00FD38CA" w:rsidRDefault="00A577EF" w:rsidP="00A577EF">
      <w:pPr>
        <w:jc w:val="both"/>
        <w:rPr>
          <w:sz w:val="22"/>
          <w:szCs w:val="22"/>
          <w:u w:color="FFFFFF"/>
        </w:rPr>
      </w:pPr>
      <w:r w:rsidRPr="00FD38CA">
        <w:rPr>
          <w:sz w:val="22"/>
          <w:szCs w:val="22"/>
          <w:u w:color="FFFFFF"/>
        </w:rPr>
        <w:t>Iepirkuma 5.daļā-EUR 175.50 (viens simts septiņdesmit pieci eiro, 50 centi) apmēru.</w:t>
      </w:r>
    </w:p>
    <w:p w:rsidR="00A577EF" w:rsidRPr="00FD38CA" w:rsidRDefault="00FD38CA" w:rsidP="00A577EF">
      <w:pPr>
        <w:jc w:val="both"/>
        <w:rPr>
          <w:color w:val="000000"/>
          <w:sz w:val="22"/>
          <w:szCs w:val="22"/>
          <w:shd w:val="clear" w:color="auto" w:fill="FFFFFF"/>
        </w:rPr>
      </w:pPr>
      <w:r>
        <w:rPr>
          <w:sz w:val="22"/>
          <w:szCs w:val="22"/>
          <w:u w:color="FFFFFF"/>
        </w:rPr>
        <w:t>8.3</w:t>
      </w:r>
      <w:r w:rsidR="00A577EF" w:rsidRPr="00FD38CA">
        <w:rPr>
          <w:sz w:val="22"/>
          <w:szCs w:val="22"/>
          <w:u w:color="FFFFFF"/>
        </w:rPr>
        <w:t>.4. SIA „</w:t>
      </w:r>
      <w:r w:rsidR="00A577EF" w:rsidRPr="00FD38CA">
        <w:rPr>
          <w:sz w:val="22"/>
          <w:szCs w:val="22"/>
        </w:rPr>
        <w:t>Laimdotas</w:t>
      </w:r>
      <w:r w:rsidR="00A577EF" w:rsidRPr="00FD38CA">
        <w:rPr>
          <w:sz w:val="22"/>
          <w:szCs w:val="22"/>
          <w:u w:color="FFFFFF"/>
        </w:rPr>
        <w:t xml:space="preserve">”, </w:t>
      </w:r>
      <w:proofErr w:type="spellStart"/>
      <w:r w:rsidR="00A577EF" w:rsidRPr="00FD38CA">
        <w:rPr>
          <w:sz w:val="22"/>
          <w:szCs w:val="22"/>
          <w:u w:color="FFFFFF"/>
        </w:rPr>
        <w:t>reģ</w:t>
      </w:r>
      <w:proofErr w:type="spellEnd"/>
      <w:r w:rsidR="00A577EF" w:rsidRPr="00FD38CA">
        <w:rPr>
          <w:sz w:val="22"/>
          <w:szCs w:val="22"/>
          <w:u w:color="FFFFFF"/>
        </w:rPr>
        <w:t>. nr. 46101007670,- piedāvājums netiek vērtēts.</w:t>
      </w:r>
    </w:p>
    <w:p w:rsidR="00A577EF" w:rsidRPr="00FD38CA" w:rsidRDefault="00FD38CA" w:rsidP="00A577EF">
      <w:pPr>
        <w:jc w:val="both"/>
        <w:rPr>
          <w:color w:val="000000"/>
          <w:sz w:val="22"/>
          <w:szCs w:val="22"/>
          <w:shd w:val="clear" w:color="auto" w:fill="FFFFFF"/>
        </w:rPr>
      </w:pPr>
      <w:r>
        <w:rPr>
          <w:sz w:val="22"/>
          <w:szCs w:val="22"/>
          <w:u w:color="FFFFFF"/>
        </w:rPr>
        <w:t>8.3</w:t>
      </w:r>
      <w:r w:rsidR="00A577EF" w:rsidRPr="00FD38CA">
        <w:rPr>
          <w:sz w:val="22"/>
          <w:szCs w:val="22"/>
          <w:u w:color="FFFFFF"/>
        </w:rPr>
        <w:t>.5. SIA „</w:t>
      </w:r>
      <w:r w:rsidR="00A577EF" w:rsidRPr="00FD38CA">
        <w:rPr>
          <w:sz w:val="22"/>
          <w:szCs w:val="22"/>
        </w:rPr>
        <w:t>HCT AUTOMOTIVE</w:t>
      </w:r>
      <w:r w:rsidR="00A577EF" w:rsidRPr="00FD38CA">
        <w:rPr>
          <w:sz w:val="22"/>
          <w:szCs w:val="22"/>
          <w:u w:color="FFFFFF"/>
        </w:rPr>
        <w:t xml:space="preserve">”, </w:t>
      </w:r>
      <w:proofErr w:type="spellStart"/>
      <w:r w:rsidR="00A577EF" w:rsidRPr="00FD38CA">
        <w:rPr>
          <w:sz w:val="22"/>
          <w:szCs w:val="22"/>
          <w:u w:color="FFFFFF"/>
        </w:rPr>
        <w:t>reģ</w:t>
      </w:r>
      <w:proofErr w:type="spellEnd"/>
      <w:r w:rsidR="00A577EF" w:rsidRPr="00FD38CA">
        <w:rPr>
          <w:sz w:val="22"/>
          <w:szCs w:val="22"/>
          <w:u w:color="FFFFFF"/>
        </w:rPr>
        <w:t>. nr. 40003088088,-</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.5.1.Atlases dokumentu atbilstības pārbaudē, tiek secināts, ka i</w:t>
      </w:r>
      <w:r w:rsidR="00A577EF" w:rsidRPr="00FD38CA">
        <w:rPr>
          <w:sz w:val="22"/>
          <w:szCs w:val="22"/>
          <w:u w:color="FFFFFF"/>
        </w:rPr>
        <w:t>esniegtā piedāvājuma noformējums atbilst iepirkuma Nolikumā un normatīvajos aktos</w:t>
      </w:r>
      <w:proofErr w:type="gramStart"/>
      <w:r w:rsidR="00A577EF" w:rsidRPr="00FD38CA">
        <w:rPr>
          <w:sz w:val="22"/>
          <w:szCs w:val="22"/>
          <w:u w:color="FFFFFF"/>
        </w:rPr>
        <w:t xml:space="preserve">  </w:t>
      </w:r>
      <w:proofErr w:type="gramEnd"/>
      <w:r w:rsidR="00A577EF" w:rsidRPr="00FD38CA">
        <w:rPr>
          <w:sz w:val="22"/>
          <w:szCs w:val="22"/>
          <w:u w:color="FFFFFF"/>
        </w:rPr>
        <w:t>noteiktajām prasībām;</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.5.2.Tehniskā un finanšu dokumentu atbilstības pārbaudē, tiek secināts, ka iesniegtais piedāvājums</w:t>
      </w:r>
      <w:r w:rsidR="00A577EF" w:rsidRPr="00FD38CA">
        <w:rPr>
          <w:sz w:val="22"/>
          <w:szCs w:val="22"/>
          <w:u w:color="FFFFFF"/>
        </w:rPr>
        <w:t xml:space="preserve"> Iepirkuma 7.daļā</w:t>
      </w:r>
      <w:r w:rsidR="00A577EF" w:rsidRPr="00FD38CA">
        <w:rPr>
          <w:color w:val="000000"/>
          <w:sz w:val="22"/>
          <w:szCs w:val="22"/>
          <w:shd w:val="clear" w:color="auto" w:fill="FFFFFF"/>
        </w:rPr>
        <w:t xml:space="preserve"> atbilst Tehniskās specifikācijas prasībām</w:t>
      </w:r>
      <w:r w:rsidR="00A577EF" w:rsidRPr="00FD38CA">
        <w:rPr>
          <w:sz w:val="22"/>
          <w:szCs w:val="22"/>
          <w:u w:color="FFFFFF"/>
        </w:rPr>
        <w:t xml:space="preserve"> un tas ir atzīstams par piedāvājumu ar viszemāko</w:t>
      </w:r>
      <w:r w:rsidR="00A577EF" w:rsidRPr="00FD38CA">
        <w:rPr>
          <w:color w:val="FF0000"/>
          <w:sz w:val="22"/>
          <w:szCs w:val="22"/>
          <w:u w:color="FFFFFF"/>
        </w:rPr>
        <w:t xml:space="preserve"> </w:t>
      </w:r>
      <w:r w:rsidR="00A577EF" w:rsidRPr="00FD38CA">
        <w:rPr>
          <w:sz w:val="22"/>
          <w:szCs w:val="22"/>
          <w:u w:color="FFFFFF"/>
        </w:rPr>
        <w:t xml:space="preserve">cenu, - piedāvātā līgumcena sastāda: </w:t>
      </w:r>
    </w:p>
    <w:p w:rsidR="00A577EF" w:rsidRPr="00FD38CA" w:rsidRDefault="00A577EF" w:rsidP="00A577EF">
      <w:pPr>
        <w:jc w:val="both"/>
        <w:rPr>
          <w:sz w:val="22"/>
          <w:szCs w:val="22"/>
          <w:u w:color="FFFFFF"/>
        </w:rPr>
      </w:pPr>
      <w:r w:rsidRPr="00FD38CA">
        <w:rPr>
          <w:sz w:val="22"/>
          <w:szCs w:val="22"/>
          <w:u w:color="FFFFFF"/>
        </w:rPr>
        <w:t xml:space="preserve">Iepirkuma 7.daļā-EUR 6922.14 (seši tūkstoši deviņi simti divdesmit divi eiro, 14 centi) apmēru. </w:t>
      </w:r>
    </w:p>
    <w:p w:rsidR="00A577EF" w:rsidRPr="00FD38CA" w:rsidRDefault="00FD38CA" w:rsidP="00A577EF">
      <w:pPr>
        <w:jc w:val="both"/>
        <w:rPr>
          <w:color w:val="000000"/>
          <w:sz w:val="22"/>
          <w:szCs w:val="22"/>
          <w:shd w:val="clear" w:color="auto" w:fill="FFFFFF"/>
        </w:rPr>
      </w:pPr>
      <w:r>
        <w:rPr>
          <w:sz w:val="22"/>
          <w:szCs w:val="22"/>
          <w:u w:color="FFFFFF"/>
        </w:rPr>
        <w:t>8.3</w:t>
      </w:r>
      <w:r w:rsidR="00A577EF" w:rsidRPr="00FD38CA">
        <w:rPr>
          <w:sz w:val="22"/>
          <w:szCs w:val="22"/>
          <w:u w:color="FFFFFF"/>
        </w:rPr>
        <w:t>.6. SIA „</w:t>
      </w:r>
      <w:r w:rsidR="00A577EF" w:rsidRPr="00FD38CA">
        <w:rPr>
          <w:sz w:val="22"/>
          <w:szCs w:val="22"/>
        </w:rPr>
        <w:t>JCI</w:t>
      </w:r>
      <w:r w:rsidR="00A577EF" w:rsidRPr="00FD38CA">
        <w:rPr>
          <w:sz w:val="22"/>
          <w:szCs w:val="22"/>
          <w:u w:color="FFFFFF"/>
        </w:rPr>
        <w:t xml:space="preserve">”, </w:t>
      </w:r>
      <w:proofErr w:type="spellStart"/>
      <w:r w:rsidR="00A577EF" w:rsidRPr="00FD38CA">
        <w:rPr>
          <w:sz w:val="22"/>
          <w:szCs w:val="22"/>
          <w:u w:color="FFFFFF"/>
        </w:rPr>
        <w:t>reģ</w:t>
      </w:r>
      <w:proofErr w:type="spellEnd"/>
      <w:r w:rsidR="00A577EF" w:rsidRPr="00FD38CA">
        <w:rPr>
          <w:sz w:val="22"/>
          <w:szCs w:val="22"/>
          <w:u w:color="FFFFFF"/>
        </w:rPr>
        <w:t>. nr. 40103800542,-</w:t>
      </w:r>
    </w:p>
    <w:p w:rsidR="00A577EF" w:rsidRPr="00FD38CA" w:rsidRDefault="00FD38CA" w:rsidP="00A577EF">
      <w:pPr>
        <w:jc w:val="both"/>
        <w:rPr>
          <w:sz w:val="22"/>
          <w:szCs w:val="22"/>
          <w:u w:color="FFFFFF"/>
        </w:rPr>
      </w:pPr>
      <w:r>
        <w:rPr>
          <w:color w:val="000000"/>
          <w:sz w:val="22"/>
          <w:szCs w:val="22"/>
          <w:shd w:val="clear" w:color="auto" w:fill="FFFFFF"/>
        </w:rPr>
        <w:t>8</w:t>
      </w:r>
      <w:r w:rsidR="00A577EF" w:rsidRPr="00FD38CA">
        <w:rPr>
          <w:color w:val="000000"/>
          <w:sz w:val="22"/>
          <w:szCs w:val="22"/>
          <w:shd w:val="clear" w:color="auto" w:fill="FFFFFF"/>
        </w:rPr>
        <w:t>.</w:t>
      </w:r>
      <w:r>
        <w:rPr>
          <w:color w:val="000000"/>
          <w:sz w:val="22"/>
          <w:szCs w:val="22"/>
          <w:shd w:val="clear" w:color="auto" w:fill="FFFFFF"/>
        </w:rPr>
        <w:t>3.</w:t>
      </w:r>
      <w:r w:rsidR="00A577EF" w:rsidRPr="00FD38CA">
        <w:rPr>
          <w:color w:val="000000"/>
          <w:sz w:val="22"/>
          <w:szCs w:val="22"/>
          <w:shd w:val="clear" w:color="auto" w:fill="FFFFFF"/>
        </w:rPr>
        <w:t>6.1.Atlases dokumentu atbilstības pārbaudē, tiek secināts, ka i</w:t>
      </w:r>
      <w:r w:rsidR="00A577EF" w:rsidRPr="00FD38CA">
        <w:rPr>
          <w:sz w:val="22"/>
          <w:szCs w:val="22"/>
          <w:u w:color="FFFFFF"/>
        </w:rPr>
        <w:t>esniegtā piedāvājuma noformējums atbilst iepirkuma Nolikumā un normatīvajos aktos</w:t>
      </w:r>
      <w:proofErr w:type="gramStart"/>
      <w:r w:rsidR="00A577EF" w:rsidRPr="00FD38CA">
        <w:rPr>
          <w:sz w:val="22"/>
          <w:szCs w:val="22"/>
          <w:u w:color="FFFFFF"/>
        </w:rPr>
        <w:t xml:space="preserve">  </w:t>
      </w:r>
      <w:proofErr w:type="gramEnd"/>
      <w:r w:rsidR="00A577EF" w:rsidRPr="00FD38CA">
        <w:rPr>
          <w:sz w:val="22"/>
          <w:szCs w:val="22"/>
          <w:u w:color="FFFFFF"/>
        </w:rPr>
        <w:t>noteiktajām prasībām;</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.6.2.Tehniskā un finanšu dokumentu atbilstības pārbaudē, tiek secināts, ka iesniegtais piedāvājums</w:t>
      </w:r>
      <w:r w:rsidR="00A577EF" w:rsidRPr="00FD38CA">
        <w:rPr>
          <w:sz w:val="22"/>
          <w:szCs w:val="22"/>
          <w:u w:color="FFFFFF"/>
        </w:rPr>
        <w:t xml:space="preserve"> Iepirkuma 8.daļā</w:t>
      </w:r>
      <w:r w:rsidR="00A577EF" w:rsidRPr="00FD38CA">
        <w:rPr>
          <w:color w:val="000000"/>
          <w:sz w:val="22"/>
          <w:szCs w:val="22"/>
          <w:shd w:val="clear" w:color="auto" w:fill="FFFFFF"/>
        </w:rPr>
        <w:t xml:space="preserve"> atbilst Tehniskās specifikācijas prasībām</w:t>
      </w:r>
      <w:r w:rsidR="00A577EF" w:rsidRPr="00FD38CA">
        <w:rPr>
          <w:sz w:val="22"/>
          <w:szCs w:val="22"/>
          <w:u w:color="FFFFFF"/>
        </w:rPr>
        <w:t xml:space="preserve"> un tas ir atzīstams par piedāvājumu ar viszemāko</w:t>
      </w:r>
      <w:r w:rsidR="00A577EF" w:rsidRPr="00FD38CA">
        <w:rPr>
          <w:color w:val="FF0000"/>
          <w:sz w:val="22"/>
          <w:szCs w:val="22"/>
          <w:u w:color="FFFFFF"/>
        </w:rPr>
        <w:t xml:space="preserve"> </w:t>
      </w:r>
      <w:r w:rsidR="00A577EF" w:rsidRPr="00FD38CA">
        <w:rPr>
          <w:sz w:val="22"/>
          <w:szCs w:val="22"/>
          <w:u w:color="FFFFFF"/>
        </w:rPr>
        <w:t xml:space="preserve">cenu, - piedāvātā līgumcena sastāda: </w:t>
      </w:r>
    </w:p>
    <w:p w:rsidR="00A577EF" w:rsidRPr="00FD38CA" w:rsidRDefault="00A577EF" w:rsidP="00A577EF">
      <w:pPr>
        <w:jc w:val="both"/>
        <w:rPr>
          <w:sz w:val="22"/>
          <w:szCs w:val="22"/>
          <w:u w:color="FFFFFF"/>
        </w:rPr>
      </w:pPr>
      <w:r w:rsidRPr="00FD38CA">
        <w:rPr>
          <w:sz w:val="22"/>
          <w:szCs w:val="22"/>
          <w:u w:color="FFFFFF"/>
        </w:rPr>
        <w:t xml:space="preserve">Iepirkuma 8.daļā-EUR 3181.67 (trīs tūkstoši viens simts astoņdesmit viens eiro, 67 centi) apmēru. </w:t>
      </w:r>
    </w:p>
    <w:p w:rsidR="00A577EF" w:rsidRPr="00FD38CA" w:rsidRDefault="00FD38CA" w:rsidP="00A577EF">
      <w:pPr>
        <w:jc w:val="both"/>
        <w:rPr>
          <w:color w:val="000000"/>
          <w:sz w:val="22"/>
          <w:szCs w:val="22"/>
          <w:shd w:val="clear" w:color="auto" w:fill="FFFFFF"/>
        </w:rPr>
      </w:pPr>
      <w:r>
        <w:rPr>
          <w:sz w:val="22"/>
          <w:szCs w:val="22"/>
          <w:u w:color="FFFFFF"/>
        </w:rPr>
        <w:t>8.3</w:t>
      </w:r>
      <w:r w:rsidR="00A577EF" w:rsidRPr="00FD38CA">
        <w:rPr>
          <w:sz w:val="22"/>
          <w:szCs w:val="22"/>
          <w:u w:color="FFFFFF"/>
        </w:rPr>
        <w:t>.7. SIA „</w:t>
      </w:r>
      <w:proofErr w:type="spellStart"/>
      <w:r w:rsidR="00A577EF" w:rsidRPr="00FD38CA">
        <w:rPr>
          <w:sz w:val="22"/>
          <w:szCs w:val="22"/>
        </w:rPr>
        <w:t>Baltic</w:t>
      </w:r>
      <w:proofErr w:type="spellEnd"/>
      <w:r w:rsidR="00A577EF" w:rsidRPr="00FD38CA">
        <w:rPr>
          <w:sz w:val="22"/>
          <w:szCs w:val="22"/>
        </w:rPr>
        <w:t xml:space="preserve"> </w:t>
      </w:r>
      <w:proofErr w:type="spellStart"/>
      <w:r w:rsidR="00A577EF" w:rsidRPr="00FD38CA">
        <w:rPr>
          <w:sz w:val="22"/>
          <w:szCs w:val="22"/>
        </w:rPr>
        <w:t>Hand</w:t>
      </w:r>
      <w:proofErr w:type="spellEnd"/>
      <w:r w:rsidR="00A577EF" w:rsidRPr="00FD38CA">
        <w:rPr>
          <w:sz w:val="22"/>
          <w:szCs w:val="22"/>
        </w:rPr>
        <w:t xml:space="preserve"> </w:t>
      </w:r>
      <w:proofErr w:type="spellStart"/>
      <w:r w:rsidR="00A577EF" w:rsidRPr="00FD38CA">
        <w:rPr>
          <w:sz w:val="22"/>
          <w:szCs w:val="22"/>
        </w:rPr>
        <w:t>Tools</w:t>
      </w:r>
      <w:proofErr w:type="spellEnd"/>
      <w:r w:rsidR="00A577EF" w:rsidRPr="00FD38CA">
        <w:rPr>
          <w:sz w:val="22"/>
          <w:szCs w:val="22"/>
          <w:u w:color="FFFFFF"/>
        </w:rPr>
        <w:t xml:space="preserve">”, </w:t>
      </w:r>
      <w:proofErr w:type="spellStart"/>
      <w:r w:rsidR="00A577EF" w:rsidRPr="00FD38CA">
        <w:rPr>
          <w:sz w:val="22"/>
          <w:szCs w:val="22"/>
          <w:u w:color="FFFFFF"/>
        </w:rPr>
        <w:t>reģ</w:t>
      </w:r>
      <w:proofErr w:type="spellEnd"/>
      <w:r w:rsidR="00A577EF" w:rsidRPr="00FD38CA">
        <w:rPr>
          <w:sz w:val="22"/>
          <w:szCs w:val="22"/>
          <w:u w:color="FFFFFF"/>
        </w:rPr>
        <w:t>. nr. 40103588638</w:t>
      </w:r>
      <w:r w:rsidR="00A577EF" w:rsidRPr="00FD38CA">
        <w:rPr>
          <w:sz w:val="22"/>
          <w:szCs w:val="22"/>
        </w:rPr>
        <w:t>,</w:t>
      </w:r>
      <w:r w:rsidR="00A577EF" w:rsidRPr="00FD38CA">
        <w:rPr>
          <w:sz w:val="22"/>
          <w:szCs w:val="22"/>
          <w:u w:color="FFFFFF"/>
        </w:rPr>
        <w:t>,-</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.7.1.Atlases dokumentu atbilstības pārbaudē, tiek secināts, ka i</w:t>
      </w:r>
      <w:r w:rsidR="00A577EF" w:rsidRPr="00FD38CA">
        <w:rPr>
          <w:sz w:val="22"/>
          <w:szCs w:val="22"/>
          <w:u w:color="FFFFFF"/>
        </w:rPr>
        <w:t>esniegtā piedāvājuma noformējums atbilst iepirkuma Nolikumā un normatīvajos aktos</w:t>
      </w:r>
      <w:proofErr w:type="gramStart"/>
      <w:r w:rsidR="00A577EF" w:rsidRPr="00FD38CA">
        <w:rPr>
          <w:sz w:val="22"/>
          <w:szCs w:val="22"/>
          <w:u w:color="FFFFFF"/>
        </w:rPr>
        <w:t xml:space="preserve">  </w:t>
      </w:r>
      <w:proofErr w:type="gramEnd"/>
      <w:r w:rsidR="00A577EF" w:rsidRPr="00FD38CA">
        <w:rPr>
          <w:sz w:val="22"/>
          <w:szCs w:val="22"/>
          <w:u w:color="FFFFFF"/>
        </w:rPr>
        <w:t>noteiktajām prasībām;</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.7.2.Tehniskā un finanšu dokumentu atbilstības pārbaudē, tiek secināts, ka iesniegtais piedāvājums</w:t>
      </w:r>
      <w:r w:rsidR="00A577EF" w:rsidRPr="00FD38CA">
        <w:rPr>
          <w:sz w:val="22"/>
          <w:szCs w:val="22"/>
          <w:u w:color="FFFFFF"/>
        </w:rPr>
        <w:t xml:space="preserve"> Iepirkuma 4.daļā</w:t>
      </w:r>
      <w:r w:rsidR="00A577EF" w:rsidRPr="00FD38CA">
        <w:rPr>
          <w:color w:val="000000"/>
          <w:sz w:val="22"/>
          <w:szCs w:val="22"/>
          <w:shd w:val="clear" w:color="auto" w:fill="FFFFFF"/>
        </w:rPr>
        <w:t xml:space="preserve"> atbilst Tehniskās specifikācijas prasībām</w:t>
      </w:r>
      <w:r w:rsidR="00A577EF" w:rsidRPr="00FD38CA">
        <w:rPr>
          <w:sz w:val="22"/>
          <w:szCs w:val="22"/>
          <w:u w:color="FFFFFF"/>
        </w:rPr>
        <w:t xml:space="preserve"> un tas ir atzīstams par piedāvājumu ar viszemāko</w:t>
      </w:r>
      <w:r w:rsidR="00A577EF" w:rsidRPr="00FD38CA">
        <w:rPr>
          <w:color w:val="FF0000"/>
          <w:sz w:val="22"/>
          <w:szCs w:val="22"/>
          <w:u w:color="FFFFFF"/>
        </w:rPr>
        <w:t xml:space="preserve"> </w:t>
      </w:r>
      <w:r w:rsidR="00A577EF" w:rsidRPr="00FD38CA">
        <w:rPr>
          <w:sz w:val="22"/>
          <w:szCs w:val="22"/>
          <w:u w:color="FFFFFF"/>
        </w:rPr>
        <w:t xml:space="preserve">cenu, - piedāvātā līgumcena sastāda: </w:t>
      </w:r>
    </w:p>
    <w:p w:rsidR="00A577EF" w:rsidRPr="00FD38CA" w:rsidRDefault="00A577EF" w:rsidP="00A577EF">
      <w:pPr>
        <w:jc w:val="both"/>
        <w:rPr>
          <w:sz w:val="22"/>
          <w:szCs w:val="22"/>
          <w:u w:color="FFFFFF"/>
        </w:rPr>
      </w:pPr>
      <w:r w:rsidRPr="00FD38CA">
        <w:rPr>
          <w:sz w:val="22"/>
          <w:szCs w:val="22"/>
          <w:u w:color="FFFFFF"/>
        </w:rPr>
        <w:t>Iepirkuma 4.daļā-EUR 1795.55 (viens tūkstotis deviņi simti deviņdesmit pieci eiro, 55 centi) apmēru;</w:t>
      </w:r>
    </w:p>
    <w:p w:rsidR="00A577EF" w:rsidRPr="00FD38CA" w:rsidRDefault="00FD38CA" w:rsidP="00A577EF">
      <w:pPr>
        <w:jc w:val="both"/>
        <w:rPr>
          <w:color w:val="000000"/>
          <w:sz w:val="22"/>
          <w:szCs w:val="22"/>
          <w:shd w:val="clear" w:color="auto" w:fill="FFFFFF"/>
        </w:rPr>
      </w:pPr>
      <w:r>
        <w:rPr>
          <w:sz w:val="22"/>
          <w:szCs w:val="22"/>
          <w:u w:color="FFFFFF"/>
        </w:rPr>
        <w:t>8.3</w:t>
      </w:r>
      <w:r w:rsidR="00A577EF" w:rsidRPr="00FD38CA">
        <w:rPr>
          <w:sz w:val="22"/>
          <w:szCs w:val="22"/>
          <w:u w:color="FFFFFF"/>
        </w:rPr>
        <w:t>.8.</w:t>
      </w:r>
      <w:r w:rsidR="00A577EF" w:rsidRPr="00FD38CA">
        <w:rPr>
          <w:sz w:val="22"/>
          <w:szCs w:val="22"/>
        </w:rPr>
        <w:t xml:space="preserve"> </w:t>
      </w:r>
      <w:r w:rsidR="00A577EF" w:rsidRPr="00FD38CA">
        <w:rPr>
          <w:sz w:val="22"/>
          <w:szCs w:val="22"/>
          <w:u w:color="FFFFFF"/>
        </w:rPr>
        <w:t>SIA „</w:t>
      </w:r>
      <w:r w:rsidR="00A577EF" w:rsidRPr="00FD38CA">
        <w:rPr>
          <w:sz w:val="22"/>
          <w:szCs w:val="22"/>
        </w:rPr>
        <w:t>Akvarelis</w:t>
      </w:r>
      <w:r w:rsidR="00A577EF" w:rsidRPr="00FD38CA">
        <w:rPr>
          <w:sz w:val="22"/>
          <w:szCs w:val="22"/>
          <w:u w:color="FFFFFF"/>
        </w:rPr>
        <w:t xml:space="preserve">”, </w:t>
      </w:r>
      <w:proofErr w:type="spellStart"/>
      <w:r w:rsidR="00A577EF" w:rsidRPr="00FD38CA">
        <w:rPr>
          <w:sz w:val="22"/>
          <w:szCs w:val="22"/>
          <w:u w:color="FFFFFF"/>
        </w:rPr>
        <w:t>reģ</w:t>
      </w:r>
      <w:proofErr w:type="spellEnd"/>
      <w:r w:rsidR="00A577EF" w:rsidRPr="00FD38CA">
        <w:rPr>
          <w:sz w:val="22"/>
          <w:szCs w:val="22"/>
          <w:u w:color="FFFFFF"/>
        </w:rPr>
        <w:t>. nr. 40003476720,-</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.8.1.Atlases dokumentu atbilstības pārbaudē, tiek secināts, ka i</w:t>
      </w:r>
      <w:r w:rsidR="00A577EF" w:rsidRPr="00FD38CA">
        <w:rPr>
          <w:sz w:val="22"/>
          <w:szCs w:val="22"/>
          <w:u w:color="FFFFFF"/>
        </w:rPr>
        <w:t>esniegtā piedāvājuma noformējums atbilst iepirkuma Nolikumā un normatīvajos aktos</w:t>
      </w:r>
      <w:proofErr w:type="gramStart"/>
      <w:r w:rsidR="00A577EF" w:rsidRPr="00FD38CA">
        <w:rPr>
          <w:sz w:val="22"/>
          <w:szCs w:val="22"/>
          <w:u w:color="FFFFFF"/>
        </w:rPr>
        <w:t xml:space="preserve">  </w:t>
      </w:r>
      <w:proofErr w:type="gramEnd"/>
      <w:r w:rsidR="00A577EF" w:rsidRPr="00FD38CA">
        <w:rPr>
          <w:sz w:val="22"/>
          <w:szCs w:val="22"/>
          <w:u w:color="FFFFFF"/>
        </w:rPr>
        <w:t>noteiktajām prasībām;</w:t>
      </w:r>
    </w:p>
    <w:p w:rsidR="00A577EF" w:rsidRPr="00FD38CA" w:rsidRDefault="00FD38CA" w:rsidP="00A577EF">
      <w:pPr>
        <w:jc w:val="both"/>
        <w:rPr>
          <w:sz w:val="22"/>
          <w:szCs w:val="22"/>
          <w:u w:color="FFFFFF"/>
        </w:rPr>
      </w:pPr>
      <w:r>
        <w:rPr>
          <w:color w:val="000000"/>
          <w:sz w:val="22"/>
          <w:szCs w:val="22"/>
          <w:shd w:val="clear" w:color="auto" w:fill="FFFFFF"/>
        </w:rPr>
        <w:t>8.3</w:t>
      </w:r>
      <w:r w:rsidR="00A577EF" w:rsidRPr="00FD38CA">
        <w:rPr>
          <w:color w:val="000000"/>
          <w:sz w:val="22"/>
          <w:szCs w:val="22"/>
          <w:shd w:val="clear" w:color="auto" w:fill="FFFFFF"/>
        </w:rPr>
        <w:t>.8.2.Tehniskā un finanšu dokumentu atbilstības pārbaudē, tiek secināts, ka iesniegtais piedāvājums</w:t>
      </w:r>
      <w:r w:rsidR="00A577EF" w:rsidRPr="00FD38CA">
        <w:rPr>
          <w:sz w:val="22"/>
          <w:szCs w:val="22"/>
          <w:u w:color="FFFFFF"/>
        </w:rPr>
        <w:t xml:space="preserve"> Iepirkuma 6.daļā</w:t>
      </w:r>
      <w:r w:rsidR="00A577EF" w:rsidRPr="00FD38CA">
        <w:rPr>
          <w:color w:val="000000"/>
          <w:sz w:val="22"/>
          <w:szCs w:val="22"/>
          <w:shd w:val="clear" w:color="auto" w:fill="FFFFFF"/>
        </w:rPr>
        <w:t xml:space="preserve"> atbilst Tehniskās specifikācijas prasībām</w:t>
      </w:r>
      <w:r w:rsidR="00A577EF" w:rsidRPr="00FD38CA">
        <w:rPr>
          <w:sz w:val="22"/>
          <w:szCs w:val="22"/>
          <w:u w:color="FFFFFF"/>
        </w:rPr>
        <w:t xml:space="preserve"> un tas ir atzīstams par piedāvājumu ar viszemāko</w:t>
      </w:r>
      <w:r w:rsidR="00A577EF" w:rsidRPr="00FD38CA">
        <w:rPr>
          <w:color w:val="FF0000"/>
          <w:sz w:val="22"/>
          <w:szCs w:val="22"/>
          <w:u w:color="FFFFFF"/>
        </w:rPr>
        <w:t xml:space="preserve"> </w:t>
      </w:r>
      <w:r w:rsidR="00A577EF" w:rsidRPr="00FD38CA">
        <w:rPr>
          <w:sz w:val="22"/>
          <w:szCs w:val="22"/>
          <w:u w:color="FFFFFF"/>
        </w:rPr>
        <w:t xml:space="preserve">cenu, - piedāvātā līgumcena sastāda: </w:t>
      </w:r>
    </w:p>
    <w:p w:rsidR="00A577EF" w:rsidRPr="00FD38CA" w:rsidRDefault="00A577EF" w:rsidP="00A577EF">
      <w:pPr>
        <w:jc w:val="both"/>
        <w:rPr>
          <w:sz w:val="22"/>
          <w:szCs w:val="22"/>
          <w:u w:color="FFFFFF"/>
        </w:rPr>
      </w:pPr>
      <w:r w:rsidRPr="00FD38CA">
        <w:rPr>
          <w:sz w:val="22"/>
          <w:szCs w:val="22"/>
          <w:u w:color="FFFFFF"/>
        </w:rPr>
        <w:t xml:space="preserve">Iepirkuma 6.daļā-EUR 695.21 (seši simti deviņdesmit pieci eiro, 21 centi) apmēru; </w:t>
      </w:r>
    </w:p>
    <w:p w:rsidR="00A577EF" w:rsidRPr="00FD38CA" w:rsidRDefault="00FD38CA" w:rsidP="00A577EF">
      <w:pPr>
        <w:jc w:val="both"/>
        <w:rPr>
          <w:color w:val="000000"/>
          <w:sz w:val="22"/>
          <w:szCs w:val="22"/>
          <w:shd w:val="clear" w:color="auto" w:fill="FFFFFF"/>
        </w:rPr>
      </w:pPr>
      <w:r>
        <w:rPr>
          <w:sz w:val="22"/>
          <w:szCs w:val="22"/>
          <w:u w:color="FFFFFF"/>
        </w:rPr>
        <w:t>8.3</w:t>
      </w:r>
      <w:r w:rsidR="00A577EF" w:rsidRPr="00FD38CA">
        <w:rPr>
          <w:sz w:val="22"/>
          <w:szCs w:val="22"/>
          <w:u w:color="FFFFFF"/>
        </w:rPr>
        <w:t>.9. SIA „</w:t>
      </w:r>
      <w:r w:rsidR="00A577EF" w:rsidRPr="00FD38CA">
        <w:rPr>
          <w:sz w:val="22"/>
          <w:szCs w:val="22"/>
        </w:rPr>
        <w:t>Tirdzniecības nams „Kurši”</w:t>
      </w:r>
      <w:r w:rsidR="00A577EF" w:rsidRPr="00FD38CA">
        <w:rPr>
          <w:sz w:val="22"/>
          <w:szCs w:val="22"/>
          <w:u w:color="FFFFFF"/>
        </w:rPr>
        <w:t xml:space="preserve">”, </w:t>
      </w:r>
      <w:proofErr w:type="spellStart"/>
      <w:r w:rsidR="00A577EF" w:rsidRPr="00FD38CA">
        <w:rPr>
          <w:sz w:val="22"/>
          <w:szCs w:val="22"/>
          <w:u w:color="FFFFFF"/>
        </w:rPr>
        <w:t>reģ</w:t>
      </w:r>
      <w:proofErr w:type="spellEnd"/>
      <w:r w:rsidR="00A577EF" w:rsidRPr="00FD38CA">
        <w:rPr>
          <w:sz w:val="22"/>
          <w:szCs w:val="22"/>
          <w:u w:color="FFFFFF"/>
        </w:rPr>
        <w:t>. nr. 40003494995</w:t>
      </w:r>
      <w:r w:rsidR="00A577EF" w:rsidRPr="00FD38CA">
        <w:rPr>
          <w:sz w:val="22"/>
          <w:szCs w:val="22"/>
        </w:rPr>
        <w:t>,-</w:t>
      </w:r>
    </w:p>
    <w:p w:rsidR="00A577EF" w:rsidRPr="00FD38CA" w:rsidRDefault="00FD38CA" w:rsidP="00A577EF">
      <w:pPr>
        <w:jc w:val="both"/>
        <w:rPr>
          <w:sz w:val="22"/>
          <w:szCs w:val="22"/>
          <w:u w:color="FFFFFF"/>
        </w:rPr>
      </w:pPr>
      <w:r w:rsidRPr="00FD38CA">
        <w:rPr>
          <w:color w:val="000000"/>
          <w:sz w:val="22"/>
          <w:szCs w:val="22"/>
          <w:shd w:val="clear" w:color="auto" w:fill="FFFFFF"/>
        </w:rPr>
        <w:t>8.3</w:t>
      </w:r>
      <w:r w:rsidR="00A577EF" w:rsidRPr="00FD38CA">
        <w:rPr>
          <w:color w:val="000000"/>
          <w:sz w:val="22"/>
          <w:szCs w:val="22"/>
          <w:shd w:val="clear" w:color="auto" w:fill="FFFFFF"/>
        </w:rPr>
        <w:t>.9.1.Atlases dokumentu atbilstības pārbaudē, tiek secināts, ka i</w:t>
      </w:r>
      <w:r w:rsidR="00A577EF" w:rsidRPr="00FD38CA">
        <w:rPr>
          <w:sz w:val="22"/>
          <w:szCs w:val="22"/>
          <w:u w:color="FFFFFF"/>
        </w:rPr>
        <w:t>esniegtā piedāvājuma noformējums atbilst iepirkuma Nolikumā un normatīvajos aktos</w:t>
      </w:r>
      <w:proofErr w:type="gramStart"/>
      <w:r w:rsidR="00A577EF" w:rsidRPr="00FD38CA">
        <w:rPr>
          <w:sz w:val="22"/>
          <w:szCs w:val="22"/>
          <w:u w:color="FFFFFF"/>
        </w:rPr>
        <w:t xml:space="preserve">  </w:t>
      </w:r>
      <w:proofErr w:type="gramEnd"/>
      <w:r w:rsidR="00A577EF" w:rsidRPr="00FD38CA">
        <w:rPr>
          <w:sz w:val="22"/>
          <w:szCs w:val="22"/>
          <w:u w:color="FFFFFF"/>
        </w:rPr>
        <w:t>noteiktajām prasībām;</w:t>
      </w:r>
    </w:p>
    <w:p w:rsidR="00A577EF" w:rsidRPr="00FD38CA" w:rsidRDefault="00FD38CA" w:rsidP="00A577EF">
      <w:pPr>
        <w:jc w:val="both"/>
        <w:rPr>
          <w:sz w:val="22"/>
          <w:szCs w:val="22"/>
          <w:u w:color="FFFFFF"/>
        </w:rPr>
      </w:pPr>
      <w:r w:rsidRPr="00FD38CA">
        <w:rPr>
          <w:color w:val="000000"/>
          <w:sz w:val="22"/>
          <w:szCs w:val="22"/>
          <w:shd w:val="clear" w:color="auto" w:fill="FFFFFF"/>
        </w:rPr>
        <w:t>8.3</w:t>
      </w:r>
      <w:r w:rsidR="00A577EF" w:rsidRPr="00FD38CA">
        <w:rPr>
          <w:color w:val="000000"/>
          <w:sz w:val="22"/>
          <w:szCs w:val="22"/>
          <w:shd w:val="clear" w:color="auto" w:fill="FFFFFF"/>
        </w:rPr>
        <w:t>.9.2.Tehniskā un finanšu dokumentu atbilstības pārbaudē, tiek secināts, ka iesniegtais piedāvājums</w:t>
      </w:r>
      <w:r w:rsidR="00A577EF" w:rsidRPr="00FD38CA">
        <w:rPr>
          <w:sz w:val="22"/>
          <w:szCs w:val="22"/>
          <w:u w:color="FFFFFF"/>
        </w:rPr>
        <w:t xml:space="preserve"> Iepirkuma 1.daļā</w:t>
      </w:r>
      <w:r w:rsidR="00A577EF" w:rsidRPr="00FD38CA">
        <w:rPr>
          <w:color w:val="000000"/>
          <w:sz w:val="22"/>
          <w:szCs w:val="22"/>
          <w:shd w:val="clear" w:color="auto" w:fill="FFFFFF"/>
        </w:rPr>
        <w:t xml:space="preserve"> atbilst Tehniskās specifikācijas prasībām</w:t>
      </w:r>
      <w:r w:rsidR="00A577EF" w:rsidRPr="00FD38CA">
        <w:rPr>
          <w:sz w:val="22"/>
          <w:szCs w:val="22"/>
          <w:u w:color="FFFFFF"/>
        </w:rPr>
        <w:t xml:space="preserve"> un tas ir atzīstams par piedāvājumu ar viszemāko</w:t>
      </w:r>
      <w:r w:rsidR="00A577EF" w:rsidRPr="00FD38CA">
        <w:rPr>
          <w:color w:val="FF0000"/>
          <w:sz w:val="22"/>
          <w:szCs w:val="22"/>
          <w:u w:color="FFFFFF"/>
        </w:rPr>
        <w:t xml:space="preserve"> </w:t>
      </w:r>
      <w:r w:rsidR="00A577EF" w:rsidRPr="00FD38CA">
        <w:rPr>
          <w:sz w:val="22"/>
          <w:szCs w:val="22"/>
          <w:u w:color="FFFFFF"/>
        </w:rPr>
        <w:t xml:space="preserve">cenu, - piedāvātā līgumcena sastāda: </w:t>
      </w:r>
    </w:p>
    <w:p w:rsidR="00A577EF" w:rsidRPr="00FD38CA" w:rsidRDefault="00A577EF" w:rsidP="00A577EF">
      <w:pPr>
        <w:jc w:val="both"/>
        <w:rPr>
          <w:sz w:val="22"/>
          <w:szCs w:val="22"/>
          <w:u w:color="FFFFFF"/>
        </w:rPr>
      </w:pPr>
      <w:r w:rsidRPr="00FD38CA">
        <w:rPr>
          <w:sz w:val="22"/>
          <w:szCs w:val="22"/>
          <w:u w:color="FFFFFF"/>
        </w:rPr>
        <w:t>Iepirkuma 1.daļā-EUR 570.57 (pieci simti septiņdesmit eiro, 57 centi) apmēru.</w:t>
      </w:r>
    </w:p>
    <w:p w:rsidR="00BF3775" w:rsidRPr="00FD38CA" w:rsidRDefault="0080136B" w:rsidP="00EF208D">
      <w:pPr>
        <w:jc w:val="both"/>
        <w:rPr>
          <w:b/>
          <w:sz w:val="22"/>
          <w:szCs w:val="22"/>
          <w:u w:val="single"/>
        </w:rPr>
      </w:pPr>
      <w:r w:rsidRPr="00FD38CA">
        <w:rPr>
          <w:b/>
          <w:sz w:val="22"/>
          <w:szCs w:val="22"/>
          <w:u w:val="single"/>
        </w:rPr>
        <w:t>9</w:t>
      </w:r>
      <w:r w:rsidR="003C67B8" w:rsidRPr="00FD38CA">
        <w:rPr>
          <w:b/>
          <w:sz w:val="22"/>
          <w:szCs w:val="22"/>
          <w:u w:val="single"/>
        </w:rPr>
        <w:t>.Pretendents, kuram</w:t>
      </w:r>
      <w:r w:rsidR="00BF3775" w:rsidRPr="00FD38CA">
        <w:rPr>
          <w:b/>
          <w:sz w:val="22"/>
          <w:szCs w:val="22"/>
          <w:u w:val="single"/>
        </w:rPr>
        <w:t xml:space="preserve"> piešķirtas līguma slēgšanas tiesības:</w:t>
      </w:r>
    </w:p>
    <w:p w:rsidR="00FD38CA" w:rsidRPr="00FD38CA" w:rsidRDefault="00F83ED7" w:rsidP="00FD38CA">
      <w:pPr>
        <w:jc w:val="both"/>
        <w:rPr>
          <w:color w:val="000000"/>
          <w:sz w:val="22"/>
          <w:szCs w:val="22"/>
          <w:lang w:eastAsia="lv-LV"/>
        </w:rPr>
      </w:pPr>
      <w:r w:rsidRPr="00FD38CA">
        <w:rPr>
          <w:sz w:val="22"/>
          <w:szCs w:val="22"/>
        </w:rPr>
        <w:t>Pieš</w:t>
      </w:r>
      <w:r w:rsidR="00BF4F36" w:rsidRPr="00FD38CA">
        <w:rPr>
          <w:sz w:val="22"/>
          <w:szCs w:val="22"/>
        </w:rPr>
        <w:t>ķirt līguma slēgšanas tiesības I</w:t>
      </w:r>
      <w:r w:rsidRPr="00FD38CA">
        <w:rPr>
          <w:sz w:val="22"/>
          <w:szCs w:val="22"/>
        </w:rPr>
        <w:t xml:space="preserve">epirkuma </w:t>
      </w:r>
      <w:r w:rsidR="00FD38CA" w:rsidRPr="00FD38CA">
        <w:rPr>
          <w:sz w:val="22"/>
          <w:szCs w:val="22"/>
        </w:rPr>
        <w:t>„</w:t>
      </w:r>
      <w:r w:rsidR="00FD38CA" w:rsidRPr="00FD38CA">
        <w:rPr>
          <w:bCs/>
          <w:sz w:val="22"/>
          <w:szCs w:val="22"/>
        </w:rPr>
        <w:t xml:space="preserve">Mācību līdzekļu, instrumentu un materiālu iegāde profesionālās izglītības programmu „Autotransports” , „Koka izstrādājumu izgatavošana” un „Restaurācija” īstenošanai PIKC </w:t>
      </w:r>
      <w:r w:rsidR="00FD38CA" w:rsidRPr="00FD38CA">
        <w:rPr>
          <w:sz w:val="22"/>
          <w:szCs w:val="22"/>
        </w:rPr>
        <w:t xml:space="preserve">„Kuldīgas </w:t>
      </w:r>
      <w:r w:rsidR="00FD38CA" w:rsidRPr="00FD38CA">
        <w:rPr>
          <w:bCs/>
          <w:sz w:val="22"/>
          <w:szCs w:val="22"/>
        </w:rPr>
        <w:t>Tehnoloģiju</w:t>
      </w:r>
      <w:r w:rsidR="00FD38CA" w:rsidRPr="00FD38CA">
        <w:rPr>
          <w:sz w:val="22"/>
          <w:szCs w:val="22"/>
        </w:rPr>
        <w:t xml:space="preserve"> un tūrisma tehnikums”</w:t>
      </w:r>
      <w:r w:rsidR="00FD38CA" w:rsidRPr="00FD38CA">
        <w:rPr>
          <w:bCs/>
          <w:sz w:val="22"/>
          <w:szCs w:val="22"/>
        </w:rPr>
        <w:t xml:space="preserve">, </w:t>
      </w:r>
      <w:r w:rsidR="00FD38CA" w:rsidRPr="00FD38CA">
        <w:rPr>
          <w:sz w:val="22"/>
          <w:szCs w:val="22"/>
        </w:rPr>
        <w:t xml:space="preserve">iepirkuma identifikācijas Nr. </w:t>
      </w:r>
      <w:r w:rsidR="00FD38CA" w:rsidRPr="00FD38CA">
        <w:rPr>
          <w:sz w:val="22"/>
          <w:szCs w:val="22"/>
          <w:lang w:eastAsia="lv-LV"/>
        </w:rPr>
        <w:t xml:space="preserve">KTTT </w:t>
      </w:r>
      <w:r w:rsidR="00FD38CA" w:rsidRPr="00FD38CA">
        <w:rPr>
          <w:bCs/>
          <w:sz w:val="22"/>
          <w:szCs w:val="22"/>
        </w:rPr>
        <w:t>2015/9:</w:t>
      </w:r>
      <w:r w:rsidR="00FD38CA" w:rsidRPr="00FD38CA">
        <w:rPr>
          <w:sz w:val="22"/>
          <w:szCs w:val="22"/>
          <w:u w:color="FFFFFF"/>
        </w:rPr>
        <w:t xml:space="preserve"> </w:t>
      </w:r>
    </w:p>
    <w:p w:rsidR="00FD38CA" w:rsidRPr="00FD38CA" w:rsidRDefault="00FD38CA" w:rsidP="00FD38CA">
      <w:pPr>
        <w:rPr>
          <w:sz w:val="22"/>
          <w:szCs w:val="22"/>
        </w:rPr>
      </w:pPr>
      <w:r w:rsidRPr="00FD38CA">
        <w:rPr>
          <w:sz w:val="22"/>
          <w:szCs w:val="22"/>
        </w:rPr>
        <w:t>SIA „RAITUMA KRĀSAS”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41203044899</w:t>
      </w:r>
      <w:r w:rsidRPr="00FD38CA">
        <w:rPr>
          <w:sz w:val="22"/>
          <w:szCs w:val="22"/>
        </w:rPr>
        <w:t xml:space="preserve">, </w:t>
      </w:r>
    </w:p>
    <w:p w:rsidR="00FD38CA" w:rsidRPr="00FD38CA" w:rsidRDefault="00FD38CA" w:rsidP="00FD38CA">
      <w:pPr>
        <w:rPr>
          <w:sz w:val="22"/>
          <w:szCs w:val="22"/>
        </w:rPr>
      </w:pPr>
      <w:r w:rsidRPr="00FD38CA">
        <w:rPr>
          <w:sz w:val="22"/>
          <w:szCs w:val="22"/>
          <w:u w:color="FFFFFF"/>
        </w:rPr>
        <w:t>SIA „</w:t>
      </w:r>
      <w:r w:rsidRPr="00FD38CA">
        <w:rPr>
          <w:sz w:val="22"/>
          <w:szCs w:val="22"/>
        </w:rPr>
        <w:t>HCT AUTOMOTIVE</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40003088088</w:t>
      </w:r>
      <w:r w:rsidRPr="00FD38CA">
        <w:rPr>
          <w:sz w:val="22"/>
          <w:szCs w:val="22"/>
        </w:rPr>
        <w:t xml:space="preserve">, </w:t>
      </w:r>
    </w:p>
    <w:p w:rsidR="00FD38CA" w:rsidRPr="00FD38CA" w:rsidRDefault="00FD38CA" w:rsidP="00FD38CA">
      <w:pPr>
        <w:rPr>
          <w:sz w:val="22"/>
          <w:szCs w:val="22"/>
        </w:rPr>
      </w:pPr>
      <w:r w:rsidRPr="00FD38CA">
        <w:rPr>
          <w:sz w:val="22"/>
          <w:szCs w:val="22"/>
          <w:u w:color="FFFFFF"/>
        </w:rPr>
        <w:t>SIA „</w:t>
      </w:r>
      <w:r w:rsidRPr="00FD38CA">
        <w:rPr>
          <w:sz w:val="22"/>
          <w:szCs w:val="22"/>
        </w:rPr>
        <w:t>JCI</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40103800542</w:t>
      </w:r>
      <w:r w:rsidRPr="00FD38CA">
        <w:rPr>
          <w:sz w:val="22"/>
          <w:szCs w:val="22"/>
        </w:rPr>
        <w:t xml:space="preserve">, </w:t>
      </w:r>
    </w:p>
    <w:p w:rsidR="00FD38CA" w:rsidRPr="00FD38CA" w:rsidRDefault="00FD38CA" w:rsidP="00FD38CA">
      <w:pPr>
        <w:rPr>
          <w:sz w:val="22"/>
          <w:szCs w:val="22"/>
        </w:rPr>
      </w:pPr>
      <w:r w:rsidRPr="00FD38CA">
        <w:rPr>
          <w:sz w:val="22"/>
          <w:szCs w:val="22"/>
          <w:u w:color="FFFFFF"/>
        </w:rPr>
        <w:t>SIA „</w:t>
      </w:r>
      <w:proofErr w:type="spellStart"/>
      <w:r w:rsidRPr="00FD38CA">
        <w:rPr>
          <w:sz w:val="22"/>
          <w:szCs w:val="22"/>
        </w:rPr>
        <w:t>Baltic</w:t>
      </w:r>
      <w:proofErr w:type="spellEnd"/>
      <w:r w:rsidRPr="00FD38CA">
        <w:rPr>
          <w:sz w:val="22"/>
          <w:szCs w:val="22"/>
        </w:rPr>
        <w:t xml:space="preserve"> </w:t>
      </w:r>
      <w:proofErr w:type="spellStart"/>
      <w:r w:rsidRPr="00FD38CA">
        <w:rPr>
          <w:sz w:val="22"/>
          <w:szCs w:val="22"/>
        </w:rPr>
        <w:t>Hand</w:t>
      </w:r>
      <w:proofErr w:type="spellEnd"/>
      <w:r w:rsidRPr="00FD38CA">
        <w:rPr>
          <w:sz w:val="22"/>
          <w:szCs w:val="22"/>
        </w:rPr>
        <w:t xml:space="preserve"> </w:t>
      </w:r>
      <w:proofErr w:type="spellStart"/>
      <w:r w:rsidRPr="00FD38CA">
        <w:rPr>
          <w:sz w:val="22"/>
          <w:szCs w:val="22"/>
        </w:rPr>
        <w:t>Tools</w:t>
      </w:r>
      <w:proofErr w:type="spellEnd"/>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40103588638</w:t>
      </w:r>
      <w:r w:rsidRPr="00FD38CA">
        <w:rPr>
          <w:sz w:val="22"/>
          <w:szCs w:val="22"/>
        </w:rPr>
        <w:t xml:space="preserve">, </w:t>
      </w:r>
    </w:p>
    <w:p w:rsidR="00FD38CA" w:rsidRPr="00FD38CA" w:rsidRDefault="00FD38CA" w:rsidP="00FD38CA">
      <w:pPr>
        <w:rPr>
          <w:sz w:val="22"/>
          <w:szCs w:val="22"/>
        </w:rPr>
      </w:pPr>
      <w:r w:rsidRPr="00FD38CA">
        <w:rPr>
          <w:sz w:val="22"/>
          <w:szCs w:val="22"/>
          <w:u w:color="FFFFFF"/>
        </w:rPr>
        <w:t>SIA „</w:t>
      </w:r>
      <w:r w:rsidRPr="00FD38CA">
        <w:rPr>
          <w:sz w:val="22"/>
          <w:szCs w:val="22"/>
        </w:rPr>
        <w:t>Akvarelis</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40003476720</w:t>
      </w:r>
      <w:r w:rsidRPr="00FD38CA">
        <w:rPr>
          <w:sz w:val="22"/>
          <w:szCs w:val="22"/>
        </w:rPr>
        <w:t>,</w:t>
      </w:r>
    </w:p>
    <w:p w:rsidR="00FD38CA" w:rsidRPr="00FD38CA" w:rsidRDefault="00FD38CA" w:rsidP="00FD38CA">
      <w:pPr>
        <w:rPr>
          <w:sz w:val="22"/>
          <w:szCs w:val="22"/>
        </w:rPr>
      </w:pPr>
      <w:r w:rsidRPr="00FD38CA">
        <w:rPr>
          <w:sz w:val="22"/>
          <w:szCs w:val="22"/>
          <w:u w:color="FFFFFF"/>
        </w:rPr>
        <w:t>SIA „</w:t>
      </w:r>
      <w:r w:rsidRPr="00FD38CA">
        <w:rPr>
          <w:sz w:val="22"/>
          <w:szCs w:val="22"/>
        </w:rPr>
        <w:t>Tirdzniecības nams „Kurši”</w:t>
      </w:r>
      <w:r w:rsidRPr="00FD38CA">
        <w:rPr>
          <w:sz w:val="22"/>
          <w:szCs w:val="22"/>
          <w:u w:color="FFFFFF"/>
        </w:rPr>
        <w:t xml:space="preserve">”, </w:t>
      </w:r>
      <w:proofErr w:type="spellStart"/>
      <w:r w:rsidRPr="00FD38CA">
        <w:rPr>
          <w:sz w:val="22"/>
          <w:szCs w:val="22"/>
          <w:u w:color="FFFFFF"/>
        </w:rPr>
        <w:t>reģ</w:t>
      </w:r>
      <w:proofErr w:type="spellEnd"/>
      <w:r w:rsidRPr="00FD38CA">
        <w:rPr>
          <w:sz w:val="22"/>
          <w:szCs w:val="22"/>
          <w:u w:color="FFFFFF"/>
        </w:rPr>
        <w:t>. nr. 40003494995.</w:t>
      </w:r>
    </w:p>
    <w:p w:rsidR="00F83ED7" w:rsidRPr="00FD38CA" w:rsidRDefault="00F83ED7" w:rsidP="00FD38CA">
      <w:pPr>
        <w:jc w:val="both"/>
        <w:rPr>
          <w:color w:val="000000"/>
          <w:sz w:val="22"/>
          <w:szCs w:val="22"/>
          <w:lang w:eastAsia="lv-LV"/>
        </w:rPr>
      </w:pPr>
    </w:p>
    <w:p w:rsidR="00BF4F36" w:rsidRPr="00FD38CA" w:rsidRDefault="00BF4F36" w:rsidP="00C44093">
      <w:pPr>
        <w:pStyle w:val="TextBody"/>
        <w:spacing w:after="0" w:line="240" w:lineRule="auto"/>
        <w:rPr>
          <w:sz w:val="22"/>
          <w:szCs w:val="22"/>
        </w:rPr>
      </w:pPr>
    </w:p>
    <w:tbl>
      <w:tblPr>
        <w:tblW w:w="0" w:type="auto"/>
        <w:tblBorders>
          <w:insideH w:val="nil"/>
          <w:insideV w:val="nil"/>
        </w:tblBorders>
        <w:tblLook w:val="04A0"/>
      </w:tblPr>
      <w:tblGrid>
        <w:gridCol w:w="6879"/>
        <w:gridCol w:w="2595"/>
      </w:tblGrid>
      <w:tr w:rsidR="00BF3775" w:rsidRPr="00FD38CA" w:rsidTr="00BF3775">
        <w:trPr>
          <w:trHeight w:val="80"/>
        </w:trPr>
        <w:tc>
          <w:tcPr>
            <w:tcW w:w="7170" w:type="dxa"/>
            <w:shd w:val="clear" w:color="auto" w:fill="FFFFFF"/>
            <w:hideMark/>
          </w:tcPr>
          <w:p w:rsidR="00BF3775" w:rsidRPr="00FD38CA" w:rsidRDefault="003D2ADD">
            <w:pPr>
              <w:spacing w:line="276" w:lineRule="auto"/>
              <w:rPr>
                <w:sz w:val="22"/>
                <w:szCs w:val="22"/>
              </w:rPr>
            </w:pPr>
            <w:r w:rsidRPr="00FD38CA">
              <w:rPr>
                <w:sz w:val="22"/>
                <w:szCs w:val="22"/>
              </w:rPr>
              <w:t>Iepirkumu</w:t>
            </w:r>
            <w:r w:rsidR="00BF3775" w:rsidRPr="00FD38CA">
              <w:rPr>
                <w:sz w:val="22"/>
                <w:szCs w:val="22"/>
              </w:rPr>
              <w:t xml:space="preserve"> komisijas priekšsēdētājs</w:t>
            </w:r>
          </w:p>
        </w:tc>
        <w:tc>
          <w:tcPr>
            <w:tcW w:w="2683" w:type="dxa"/>
            <w:shd w:val="clear" w:color="auto" w:fill="FFFFFF"/>
            <w:hideMark/>
          </w:tcPr>
          <w:p w:rsidR="00BF3775" w:rsidRPr="00FD38CA" w:rsidRDefault="00BF3775">
            <w:pPr>
              <w:pStyle w:val="TextBody"/>
              <w:rPr>
                <w:sz w:val="22"/>
                <w:szCs w:val="22"/>
                <w:lang w:eastAsia="en-US"/>
              </w:rPr>
            </w:pPr>
            <w:r w:rsidRPr="00FD38CA">
              <w:rPr>
                <w:sz w:val="22"/>
                <w:szCs w:val="22"/>
                <w:lang w:eastAsia="en-US"/>
              </w:rPr>
              <w:t>R.Sakne</w:t>
            </w:r>
          </w:p>
        </w:tc>
      </w:tr>
    </w:tbl>
    <w:p w:rsidR="00BF3775" w:rsidRPr="00EF208D" w:rsidRDefault="00BF3775" w:rsidP="00BF3775">
      <w:pPr>
        <w:rPr>
          <w:sz w:val="22"/>
          <w:szCs w:val="22"/>
        </w:rPr>
      </w:pPr>
    </w:p>
    <w:p w:rsidR="00BF3775" w:rsidRPr="00EF208D" w:rsidRDefault="00BF3775" w:rsidP="00BF3775">
      <w:pPr>
        <w:rPr>
          <w:sz w:val="22"/>
          <w:szCs w:val="22"/>
        </w:rPr>
      </w:pPr>
    </w:p>
    <w:p w:rsidR="00BF3775" w:rsidRPr="00EF208D" w:rsidRDefault="00BF3775" w:rsidP="00BF3775">
      <w:pPr>
        <w:rPr>
          <w:sz w:val="22"/>
          <w:szCs w:val="22"/>
        </w:rPr>
      </w:pPr>
    </w:p>
    <w:p w:rsidR="00BF3775" w:rsidRPr="00EF208D" w:rsidRDefault="00BF3775" w:rsidP="00BF3775">
      <w:pPr>
        <w:rPr>
          <w:sz w:val="22"/>
          <w:szCs w:val="22"/>
        </w:rPr>
      </w:pPr>
    </w:p>
    <w:p w:rsidR="0068125B" w:rsidRPr="00581F1E" w:rsidRDefault="0068125B" w:rsidP="00BF3775">
      <w:pPr>
        <w:rPr>
          <w:sz w:val="22"/>
          <w:szCs w:val="22"/>
        </w:rPr>
      </w:pPr>
    </w:p>
    <w:p w:rsidR="0068125B" w:rsidRDefault="0068125B" w:rsidP="00BF3775">
      <w:pPr>
        <w:rPr>
          <w:sz w:val="22"/>
          <w:szCs w:val="22"/>
        </w:rPr>
      </w:pPr>
    </w:p>
    <w:p w:rsidR="00546FDD" w:rsidRDefault="00546FDD" w:rsidP="00BF3775">
      <w:pPr>
        <w:rPr>
          <w:sz w:val="22"/>
          <w:szCs w:val="22"/>
        </w:rPr>
      </w:pPr>
    </w:p>
    <w:p w:rsidR="00546FDD" w:rsidRDefault="00546FDD" w:rsidP="00546FDD">
      <w:pPr>
        <w:jc w:val="both"/>
      </w:pPr>
    </w:p>
    <w:p w:rsidR="00DC4CFE" w:rsidRDefault="00DC4CFE" w:rsidP="00546FDD">
      <w:pPr>
        <w:jc w:val="both"/>
      </w:pPr>
    </w:p>
    <w:p w:rsidR="00DC4CFE" w:rsidRDefault="00DC4CFE"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9633F8" w:rsidRDefault="009633F8" w:rsidP="00546FDD">
      <w:pPr>
        <w:jc w:val="both"/>
      </w:pPr>
    </w:p>
    <w:p w:rsidR="009633F8" w:rsidRDefault="009633F8" w:rsidP="00546FDD">
      <w:pPr>
        <w:jc w:val="both"/>
      </w:pPr>
    </w:p>
    <w:p w:rsidR="009633F8" w:rsidRDefault="009633F8" w:rsidP="00546FDD">
      <w:pPr>
        <w:jc w:val="both"/>
      </w:pPr>
    </w:p>
    <w:p w:rsidR="009633F8" w:rsidRDefault="009633F8"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9633F8" w:rsidRPr="00DC7B8C" w:rsidRDefault="009633F8" w:rsidP="009633F8">
      <w:pPr>
        <w:pStyle w:val="NoSpacing"/>
        <w:jc w:val="center"/>
        <w:rPr>
          <w:rFonts w:ascii="Times New Roman" w:hAnsi="Times New Roman"/>
          <w:b/>
          <w:sz w:val="28"/>
          <w:szCs w:val="28"/>
        </w:rPr>
      </w:pPr>
      <w:r w:rsidRPr="00DC7B8C">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DC7B8C">
          <w:rPr>
            <w:rFonts w:ascii="Times New Roman" w:hAnsi="Times New Roman"/>
            <w:b/>
            <w:sz w:val="28"/>
            <w:szCs w:val="28"/>
          </w:rPr>
          <w:t>LĪGUMS</w:t>
        </w:r>
      </w:smartTag>
      <w:r w:rsidR="00D95740" w:rsidRPr="00DC7B8C">
        <w:rPr>
          <w:rFonts w:ascii="Times New Roman" w:hAnsi="Times New Roman"/>
          <w:b/>
          <w:sz w:val="28"/>
          <w:szCs w:val="28"/>
        </w:rPr>
        <w:t xml:space="preserve"> Nr. </w:t>
      </w:r>
      <w:proofErr w:type="spellStart"/>
      <w:r w:rsidR="00D95740" w:rsidRPr="00DC7B8C">
        <w:rPr>
          <w:rFonts w:ascii="Times New Roman" w:hAnsi="Times New Roman"/>
          <w:b/>
          <w:sz w:val="28"/>
          <w:szCs w:val="28"/>
        </w:rPr>
        <w:t>xx</w:t>
      </w:r>
      <w:proofErr w:type="spellEnd"/>
      <w:r w:rsidRPr="00DC7B8C">
        <w:rPr>
          <w:rFonts w:ascii="Times New Roman" w:hAnsi="Times New Roman"/>
          <w:b/>
          <w:sz w:val="28"/>
          <w:szCs w:val="28"/>
        </w:rPr>
        <w:t>/</w:t>
      </w:r>
      <w:r w:rsidR="00570CD8" w:rsidRPr="00DC7B8C">
        <w:rPr>
          <w:rFonts w:ascii="Times New Roman" w:hAnsi="Times New Roman"/>
          <w:b/>
          <w:sz w:val="28"/>
          <w:szCs w:val="28"/>
        </w:rPr>
        <w:t>2016/</w:t>
      </w:r>
      <w:r w:rsidR="00DC7B8C" w:rsidRPr="00DC7B8C">
        <w:rPr>
          <w:rFonts w:ascii="Times New Roman" w:hAnsi="Times New Roman"/>
          <w:sz w:val="28"/>
          <w:szCs w:val="28"/>
        </w:rPr>
        <w:t xml:space="preserve"> </w:t>
      </w:r>
      <w:r w:rsidR="00DC7B8C" w:rsidRPr="00DC7B8C">
        <w:rPr>
          <w:rFonts w:ascii="Times New Roman" w:hAnsi="Times New Roman"/>
          <w:b/>
          <w:sz w:val="28"/>
          <w:szCs w:val="28"/>
        </w:rPr>
        <w:t>RAITUMA KRĀSAS</w:t>
      </w:r>
      <w:r w:rsidRPr="00DC7B8C">
        <w:rPr>
          <w:rFonts w:ascii="Times New Roman" w:hAnsi="Times New Roman"/>
          <w:b/>
          <w:sz w:val="28"/>
          <w:szCs w:val="28"/>
        </w:rPr>
        <w:t xml:space="preserve"> </w:t>
      </w:r>
    </w:p>
    <w:p w:rsidR="009633F8" w:rsidRPr="00DC42EA" w:rsidRDefault="009633F8" w:rsidP="009633F8">
      <w:pPr>
        <w:pStyle w:val="NoSpacing"/>
        <w:jc w:val="center"/>
        <w:rPr>
          <w:rFonts w:ascii="Times New Roman" w:hAnsi="Times New Roman"/>
          <w:b/>
          <w:sz w:val="28"/>
          <w:szCs w:val="28"/>
        </w:rPr>
      </w:pPr>
    </w:p>
    <w:p w:rsidR="009633F8" w:rsidRPr="00EB181B" w:rsidRDefault="009633F8" w:rsidP="009633F8">
      <w:pPr>
        <w:pStyle w:val="BodyTextIndent2"/>
        <w:tabs>
          <w:tab w:val="left" w:pos="5954"/>
          <w:tab w:val="left" w:pos="6521"/>
        </w:tabs>
        <w:ind w:left="0"/>
        <w:rPr>
          <w:sz w:val="22"/>
          <w:szCs w:val="22"/>
        </w:rPr>
      </w:pPr>
      <w:r w:rsidRPr="00EB181B">
        <w:rPr>
          <w:sz w:val="22"/>
          <w:szCs w:val="22"/>
        </w:rPr>
        <w:t>Kuldīgā</w:t>
      </w:r>
      <w:proofErr w:type="gramStart"/>
      <w:r w:rsidRPr="00EB181B">
        <w:rPr>
          <w:sz w:val="22"/>
          <w:szCs w:val="22"/>
        </w:rPr>
        <w:t xml:space="preserve">                                                                                                       </w:t>
      </w:r>
      <w:r w:rsidR="00570CD8" w:rsidRPr="00EB181B">
        <w:rPr>
          <w:sz w:val="22"/>
          <w:szCs w:val="22"/>
        </w:rPr>
        <w:t xml:space="preserve">    </w:t>
      </w:r>
      <w:proofErr w:type="gramEnd"/>
      <w:r w:rsidR="00DC7B8C" w:rsidRPr="00EB181B">
        <w:rPr>
          <w:sz w:val="22"/>
          <w:szCs w:val="22"/>
        </w:rPr>
        <w:t>2016.gada 18</w:t>
      </w:r>
      <w:r w:rsidR="00D57EFA" w:rsidRPr="00EB181B">
        <w:rPr>
          <w:sz w:val="22"/>
          <w:szCs w:val="22"/>
        </w:rPr>
        <w:t>.janvā</w:t>
      </w:r>
      <w:r w:rsidRPr="00EB181B">
        <w:rPr>
          <w:sz w:val="22"/>
          <w:szCs w:val="22"/>
        </w:rPr>
        <w:t>rī</w:t>
      </w:r>
    </w:p>
    <w:p w:rsidR="00DC7B8C" w:rsidRPr="00EB181B" w:rsidRDefault="00570CD8" w:rsidP="00DC7B8C">
      <w:pPr>
        <w:jc w:val="both"/>
        <w:rPr>
          <w:bCs/>
          <w:color w:val="FF0000"/>
          <w:sz w:val="22"/>
          <w:szCs w:val="22"/>
        </w:rPr>
      </w:pPr>
      <w:r w:rsidRPr="00EB181B">
        <w:rPr>
          <w:b/>
          <w:sz w:val="22"/>
          <w:szCs w:val="22"/>
        </w:rPr>
        <w:t>PIKC „Kuldīgas Tehnoloģiju un tūrisma tehnikums”</w:t>
      </w:r>
      <w:r w:rsidRPr="00EB181B">
        <w:rPr>
          <w:sz w:val="22"/>
          <w:szCs w:val="22"/>
        </w:rPr>
        <w:t xml:space="preserve">, </w:t>
      </w:r>
      <w:proofErr w:type="spellStart"/>
      <w:r w:rsidRPr="00EB181B">
        <w:rPr>
          <w:sz w:val="22"/>
          <w:szCs w:val="22"/>
        </w:rPr>
        <w:t>reģ</w:t>
      </w:r>
      <w:proofErr w:type="spellEnd"/>
      <w:r w:rsidRPr="00EB181B">
        <w:rPr>
          <w:sz w:val="22"/>
          <w:szCs w:val="22"/>
        </w:rPr>
        <w:t>. Nr.90000035711, direktores</w:t>
      </w:r>
      <w:ins w:id="0" w:author="Projekts" w:date="2014-10-03T13:35:00Z">
        <w:r w:rsidRPr="00EB181B">
          <w:rPr>
            <w:sz w:val="22"/>
            <w:szCs w:val="22"/>
          </w:rPr>
          <w:t xml:space="preserve"> </w:t>
        </w:r>
      </w:ins>
      <w:r w:rsidRPr="00EB181B">
        <w:rPr>
          <w:b/>
          <w:bCs/>
          <w:sz w:val="22"/>
          <w:szCs w:val="22"/>
        </w:rPr>
        <w:t xml:space="preserve">Daces </w:t>
      </w:r>
      <w:proofErr w:type="spellStart"/>
      <w:r w:rsidRPr="00EB181B">
        <w:rPr>
          <w:b/>
          <w:bCs/>
          <w:sz w:val="22"/>
          <w:szCs w:val="22"/>
        </w:rPr>
        <w:t>Cines</w:t>
      </w:r>
      <w:proofErr w:type="spellEnd"/>
      <w:ins w:id="1" w:author="Projekts" w:date="2014-10-03T13:36:00Z">
        <w:r w:rsidRPr="00EB181B">
          <w:rPr>
            <w:b/>
            <w:bCs/>
            <w:sz w:val="22"/>
            <w:szCs w:val="22"/>
          </w:rPr>
          <w:t xml:space="preserve"> </w:t>
        </w:r>
      </w:ins>
      <w:r w:rsidRPr="00EB181B">
        <w:rPr>
          <w:sz w:val="22"/>
          <w:szCs w:val="22"/>
        </w:rPr>
        <w:t>personā, kura darbojas</w:t>
      </w:r>
      <w:proofErr w:type="gramStart"/>
      <w:r w:rsidRPr="00EB181B">
        <w:rPr>
          <w:sz w:val="22"/>
          <w:szCs w:val="22"/>
        </w:rPr>
        <w:t xml:space="preserve">  </w:t>
      </w:r>
      <w:proofErr w:type="gramEnd"/>
      <w:r w:rsidRPr="00EB181B">
        <w:rPr>
          <w:sz w:val="22"/>
          <w:szCs w:val="22"/>
        </w:rPr>
        <w:t>uz Nolikuma pamata, turpmāk tekstā „</w:t>
      </w:r>
      <w:r w:rsidRPr="00EB181B">
        <w:rPr>
          <w:i/>
          <w:sz w:val="22"/>
          <w:szCs w:val="22"/>
        </w:rPr>
        <w:t>P</w:t>
      </w:r>
      <w:r w:rsidR="00DC7B8C" w:rsidRPr="00EB181B">
        <w:rPr>
          <w:i/>
          <w:sz w:val="22"/>
          <w:szCs w:val="22"/>
        </w:rPr>
        <w:t>ircējs</w:t>
      </w:r>
      <w:r w:rsidRPr="00EB181B">
        <w:rPr>
          <w:sz w:val="22"/>
          <w:szCs w:val="22"/>
        </w:rPr>
        <w:t xml:space="preserve">”, no vienas puses, un </w:t>
      </w:r>
      <w:r w:rsidRPr="00EB181B">
        <w:rPr>
          <w:b/>
          <w:sz w:val="22"/>
          <w:szCs w:val="22"/>
        </w:rPr>
        <w:t>SIA „</w:t>
      </w:r>
      <w:r w:rsidR="00DC7B8C" w:rsidRPr="00EB181B">
        <w:rPr>
          <w:b/>
          <w:sz w:val="22"/>
          <w:szCs w:val="22"/>
        </w:rPr>
        <w:t>RAITUMA KRĀSAS”</w:t>
      </w:r>
      <w:r w:rsidR="00DC7B8C" w:rsidRPr="00EB181B">
        <w:rPr>
          <w:b/>
          <w:sz w:val="22"/>
          <w:szCs w:val="22"/>
          <w:u w:color="FFFFFF"/>
        </w:rPr>
        <w:t xml:space="preserve">, </w:t>
      </w:r>
      <w:proofErr w:type="spellStart"/>
      <w:r w:rsidR="00DC7B8C" w:rsidRPr="00EB181B">
        <w:rPr>
          <w:sz w:val="22"/>
          <w:szCs w:val="22"/>
          <w:u w:color="FFFFFF"/>
        </w:rPr>
        <w:t>reģ</w:t>
      </w:r>
      <w:proofErr w:type="spellEnd"/>
      <w:r w:rsidR="00DC7B8C" w:rsidRPr="00EB181B">
        <w:rPr>
          <w:sz w:val="22"/>
          <w:szCs w:val="22"/>
          <w:u w:color="FFFFFF"/>
        </w:rPr>
        <w:t>. nr. 41203044899</w:t>
      </w:r>
      <w:r w:rsidRPr="00EB181B">
        <w:rPr>
          <w:sz w:val="22"/>
          <w:szCs w:val="22"/>
        </w:rPr>
        <w:t>,</w:t>
      </w:r>
      <w:r w:rsidRPr="00EB181B">
        <w:rPr>
          <w:b/>
          <w:sz w:val="22"/>
          <w:szCs w:val="22"/>
        </w:rPr>
        <w:t xml:space="preserve"> </w:t>
      </w:r>
      <w:r w:rsidRPr="00EB181B">
        <w:rPr>
          <w:sz w:val="22"/>
          <w:szCs w:val="22"/>
        </w:rPr>
        <w:t xml:space="preserve">turpmāk tekstā </w:t>
      </w:r>
      <w:r w:rsidRPr="00EB181B">
        <w:rPr>
          <w:i/>
          <w:sz w:val="22"/>
          <w:szCs w:val="22"/>
        </w:rPr>
        <w:t>„Pār</w:t>
      </w:r>
      <w:r w:rsidR="00DC7B8C" w:rsidRPr="00EB181B">
        <w:rPr>
          <w:i/>
          <w:sz w:val="22"/>
          <w:szCs w:val="22"/>
        </w:rPr>
        <w:t>devējs</w:t>
      </w:r>
      <w:r w:rsidRPr="00EB181B">
        <w:rPr>
          <w:i/>
          <w:sz w:val="22"/>
          <w:szCs w:val="22"/>
        </w:rPr>
        <w:t>”,</w:t>
      </w:r>
      <w:r w:rsidRPr="00EB181B">
        <w:rPr>
          <w:sz w:val="22"/>
          <w:szCs w:val="22"/>
        </w:rPr>
        <w:t xml:space="preserve"> kuru saskaņā ar statūtiem pārstāv</w:t>
      </w:r>
      <w:r w:rsidR="0094254D" w:rsidRPr="00EB181B">
        <w:rPr>
          <w:sz w:val="22"/>
          <w:szCs w:val="22"/>
        </w:rPr>
        <w:t xml:space="preserve"> valdes priekšsēdētājs </w:t>
      </w:r>
      <w:r w:rsidR="0094254D" w:rsidRPr="00EB181B">
        <w:rPr>
          <w:b/>
          <w:sz w:val="22"/>
          <w:szCs w:val="22"/>
        </w:rPr>
        <w:t>Edgars Raitums</w:t>
      </w:r>
      <w:r w:rsidRPr="00EB181B">
        <w:rPr>
          <w:sz w:val="22"/>
          <w:szCs w:val="22"/>
        </w:rPr>
        <w:t xml:space="preserve">, </w:t>
      </w:r>
      <w:r w:rsidR="00DC7B8C" w:rsidRPr="00EB181B">
        <w:rPr>
          <w:sz w:val="22"/>
          <w:szCs w:val="22"/>
        </w:rPr>
        <w:t>no otras puses, abi kopā un katrs atsevišķi turpmāk saukti „</w:t>
      </w:r>
      <w:r w:rsidR="00DC7B8C" w:rsidRPr="00EB181B">
        <w:rPr>
          <w:i/>
          <w:sz w:val="22"/>
          <w:szCs w:val="22"/>
        </w:rPr>
        <w:t>Puses</w:t>
      </w:r>
      <w:r w:rsidR="00DC7B8C" w:rsidRPr="00EB181B">
        <w:rPr>
          <w:sz w:val="22"/>
          <w:szCs w:val="22"/>
        </w:rPr>
        <w:t>”, saskaņā ar Publisko iepirkuma likuma 8.</w:t>
      </w:r>
      <w:r w:rsidR="00DC7B8C" w:rsidRPr="00EB181B">
        <w:rPr>
          <w:sz w:val="22"/>
          <w:szCs w:val="22"/>
          <w:vertAlign w:val="superscript"/>
        </w:rPr>
        <w:t>2</w:t>
      </w:r>
      <w:r w:rsidR="00DC7B8C" w:rsidRPr="00EB181B">
        <w:rPr>
          <w:sz w:val="22"/>
          <w:szCs w:val="22"/>
        </w:rPr>
        <w:t xml:space="preserve"> panta kārtību </w:t>
      </w:r>
      <w:r w:rsidR="00DC7B8C" w:rsidRPr="00EB181B">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DC7B8C" w:rsidRPr="00EB181B">
        <w:rPr>
          <w:bCs/>
          <w:i/>
          <w:sz w:val="22"/>
          <w:szCs w:val="22"/>
        </w:rPr>
        <w:t>vienošanās Nr. 7.2.1.2</w:t>
      </w:r>
      <w:r w:rsidR="00DC7B8C" w:rsidRPr="00EB181B">
        <w:rPr>
          <w:rStyle w:val="c1"/>
          <w:bCs/>
          <w:i/>
          <w:sz w:val="22"/>
          <w:szCs w:val="22"/>
        </w:rPr>
        <w:t>.</w:t>
      </w:r>
      <w:r w:rsidR="00DC7B8C" w:rsidRPr="00EB181B">
        <w:rPr>
          <w:bCs/>
          <w:i/>
          <w:sz w:val="22"/>
          <w:szCs w:val="22"/>
        </w:rPr>
        <w:t>/15/I/001</w:t>
      </w:r>
      <w:r w:rsidR="00DC7B8C" w:rsidRPr="00EB181B">
        <w:rPr>
          <w:bCs/>
          <w:i/>
          <w:iCs/>
          <w:sz w:val="22"/>
          <w:szCs w:val="22"/>
        </w:rPr>
        <w:t>)</w:t>
      </w:r>
      <w:r w:rsidR="00DC7B8C" w:rsidRPr="00EB181B">
        <w:rPr>
          <w:bCs/>
          <w:iCs/>
          <w:color w:val="FF0000"/>
          <w:sz w:val="22"/>
          <w:szCs w:val="22"/>
        </w:rPr>
        <w:t xml:space="preserve"> </w:t>
      </w:r>
      <w:r w:rsidR="00DC7B8C" w:rsidRPr="00EB181B">
        <w:rPr>
          <w:sz w:val="22"/>
          <w:szCs w:val="22"/>
        </w:rPr>
        <w:t>iepirkuma</w:t>
      </w:r>
      <w:ins w:id="2" w:author="Projekts" w:date="2014-10-03T13:35:00Z">
        <w:r w:rsidR="00DC7B8C" w:rsidRPr="00EB181B">
          <w:rPr>
            <w:sz w:val="22"/>
            <w:szCs w:val="22"/>
          </w:rPr>
          <w:t xml:space="preserve"> </w:t>
        </w:r>
      </w:ins>
      <w:ins w:id="3" w:author="Normunds Venžega" w:date="2014-10-03T10:18:00Z">
        <w:r w:rsidR="00DC7B8C" w:rsidRPr="00EB181B">
          <w:rPr>
            <w:bCs/>
            <w:sz w:val="22"/>
            <w:szCs w:val="22"/>
          </w:rPr>
          <w:t>„</w:t>
        </w:r>
      </w:ins>
      <w:r w:rsidR="00DC7B8C" w:rsidRPr="00EB181B">
        <w:rPr>
          <w:bCs/>
          <w:sz w:val="22"/>
          <w:szCs w:val="22"/>
        </w:rPr>
        <w:t xml:space="preserve">Mācību līdzekļu, instrumentu un materiālu iegāde profesionālās izglītības programmu „Autotransports” , „Koka izstrādājumu izgatavošana” un „Restaurācija” īstenošanai PIKC </w:t>
      </w:r>
      <w:r w:rsidR="00DC7B8C" w:rsidRPr="00EB181B">
        <w:rPr>
          <w:sz w:val="22"/>
          <w:szCs w:val="22"/>
        </w:rPr>
        <w:t xml:space="preserve">„Kuldīgas </w:t>
      </w:r>
      <w:r w:rsidR="00DC7B8C" w:rsidRPr="00EB181B">
        <w:rPr>
          <w:bCs/>
          <w:sz w:val="22"/>
          <w:szCs w:val="22"/>
        </w:rPr>
        <w:t>Tehnoloģiju</w:t>
      </w:r>
      <w:r w:rsidR="00DC7B8C" w:rsidRPr="00EB181B">
        <w:rPr>
          <w:sz w:val="22"/>
          <w:szCs w:val="22"/>
        </w:rPr>
        <w:t xml:space="preserve"> un tūrisma tehnikums””, ID Nr. KTTT 2015/9, rezultātiem,</w:t>
      </w:r>
      <w:r w:rsidR="0094254D" w:rsidRPr="00EB181B">
        <w:rPr>
          <w:sz w:val="22"/>
          <w:szCs w:val="22"/>
        </w:rPr>
        <w:t xml:space="preserve"> 5.daļā „Tradicionālie restaurācijā izmantojamie apdares un komplektējošie materiāli”,</w:t>
      </w:r>
      <w:r w:rsidR="00DC7B8C" w:rsidRPr="00EB181B">
        <w:rPr>
          <w:sz w:val="22"/>
          <w:szCs w:val="22"/>
        </w:rPr>
        <w:t xml:space="preserve"> noslēdz šāda satura līgumu, turpmāk tekstā „</w:t>
      </w:r>
      <w:smartTag w:uri="schemas-tilde-lv/tildestengine" w:element="veidnes">
        <w:smartTagPr>
          <w:attr w:name="baseform" w:val="līgum|s"/>
          <w:attr w:name="id" w:val="-1"/>
          <w:attr w:name="text" w:val="LĪGUMS"/>
        </w:smartTagPr>
        <w:r w:rsidR="00DC7B8C" w:rsidRPr="00EB181B">
          <w:rPr>
            <w:sz w:val="22"/>
            <w:szCs w:val="22"/>
          </w:rPr>
          <w:t>Līgums</w:t>
        </w:r>
      </w:smartTag>
      <w:r w:rsidR="00DC7B8C" w:rsidRPr="00EB181B">
        <w:rPr>
          <w:sz w:val="22"/>
          <w:szCs w:val="22"/>
        </w:rPr>
        <w:t>”:</w:t>
      </w:r>
    </w:p>
    <w:p w:rsidR="00DC7B8C" w:rsidRPr="00EB181B" w:rsidRDefault="00DC7B8C" w:rsidP="00DC7B8C">
      <w:pPr>
        <w:autoSpaceDE w:val="0"/>
        <w:autoSpaceDN w:val="0"/>
        <w:adjustRightInd w:val="0"/>
        <w:jc w:val="both"/>
        <w:rPr>
          <w:bCs/>
          <w:sz w:val="22"/>
          <w:szCs w:val="22"/>
        </w:rPr>
      </w:pPr>
    </w:p>
    <w:p w:rsidR="00DC7B8C" w:rsidRPr="00EB181B" w:rsidRDefault="00DC7B8C" w:rsidP="00DC7B8C">
      <w:pPr>
        <w:autoSpaceDE w:val="0"/>
        <w:autoSpaceDN w:val="0"/>
        <w:adjustRightInd w:val="0"/>
        <w:rPr>
          <w:b/>
          <w:sz w:val="22"/>
          <w:szCs w:val="22"/>
        </w:rPr>
      </w:pPr>
      <w:r w:rsidRPr="00EB181B">
        <w:rPr>
          <w:b/>
          <w:sz w:val="22"/>
          <w:szCs w:val="22"/>
        </w:rPr>
        <w:t>1.LĪGUMA PRIEKŠMETS</w:t>
      </w:r>
    </w:p>
    <w:p w:rsidR="00DC7B8C" w:rsidRPr="00EB181B" w:rsidRDefault="00DC7B8C" w:rsidP="00DC7B8C">
      <w:pPr>
        <w:autoSpaceDE w:val="0"/>
        <w:autoSpaceDN w:val="0"/>
        <w:adjustRightInd w:val="0"/>
        <w:rPr>
          <w:b/>
          <w:sz w:val="22"/>
          <w:szCs w:val="22"/>
        </w:rPr>
      </w:pPr>
    </w:p>
    <w:p w:rsidR="00DC7B8C" w:rsidRPr="00EB181B" w:rsidRDefault="00DC7B8C" w:rsidP="00DC7B8C">
      <w:pPr>
        <w:numPr>
          <w:ilvl w:val="1"/>
          <w:numId w:val="2"/>
        </w:numPr>
        <w:autoSpaceDE w:val="0"/>
        <w:autoSpaceDN w:val="0"/>
        <w:adjustRightInd w:val="0"/>
        <w:ind w:left="539" w:right="44" w:hanging="539"/>
        <w:jc w:val="both"/>
        <w:rPr>
          <w:sz w:val="22"/>
          <w:szCs w:val="22"/>
        </w:rPr>
      </w:pPr>
      <w:r w:rsidRPr="00EB181B">
        <w:rPr>
          <w:sz w:val="22"/>
          <w:szCs w:val="22"/>
        </w:rPr>
        <w:t xml:space="preserve">Saskaņā ar Līguma noteikumiem un tā pielikumu </w:t>
      </w:r>
      <w:r w:rsidRPr="00EB181B">
        <w:rPr>
          <w:i/>
          <w:sz w:val="22"/>
          <w:szCs w:val="22"/>
        </w:rPr>
        <w:t>Pārdevējs</w:t>
      </w:r>
      <w:r w:rsidRPr="00EB181B">
        <w:rPr>
          <w:sz w:val="22"/>
          <w:szCs w:val="22"/>
        </w:rPr>
        <w:t xml:space="preserve"> pārdod un </w:t>
      </w:r>
      <w:r w:rsidRPr="00EB181B">
        <w:rPr>
          <w:i/>
          <w:sz w:val="22"/>
          <w:szCs w:val="22"/>
        </w:rPr>
        <w:t>Pircējs</w:t>
      </w:r>
      <w:r w:rsidRPr="00EB181B">
        <w:rPr>
          <w:sz w:val="22"/>
          <w:szCs w:val="22"/>
        </w:rPr>
        <w:t xml:space="preserve"> pērk</w:t>
      </w:r>
      <w:r w:rsidRPr="00EB181B">
        <w:rPr>
          <w:bCs/>
          <w:sz w:val="22"/>
          <w:szCs w:val="22"/>
        </w:rPr>
        <w:t xml:space="preserve"> Mācību līdzekļus</w:t>
      </w:r>
      <w:r w:rsidR="0094254D" w:rsidRPr="00EB181B">
        <w:rPr>
          <w:bCs/>
          <w:sz w:val="22"/>
          <w:szCs w:val="22"/>
        </w:rPr>
        <w:t xml:space="preserve"> -</w:t>
      </w:r>
      <w:r w:rsidR="0094254D" w:rsidRPr="00EB181B">
        <w:rPr>
          <w:sz w:val="22"/>
          <w:szCs w:val="22"/>
        </w:rPr>
        <w:t xml:space="preserve"> tradicionālos restaurācijā izmantojamos apdares un komplektējošos materiālus</w:t>
      </w:r>
      <w:r w:rsidRPr="00EB181B">
        <w:rPr>
          <w:bCs/>
          <w:sz w:val="22"/>
          <w:szCs w:val="22"/>
        </w:rPr>
        <w:t xml:space="preserve"> </w:t>
      </w:r>
      <w:r w:rsidRPr="00EB181B">
        <w:rPr>
          <w:sz w:val="22"/>
          <w:szCs w:val="22"/>
        </w:rPr>
        <w:t xml:space="preserve">, kas tiek </w:t>
      </w:r>
      <w:r w:rsidR="0094254D" w:rsidRPr="00EB181B">
        <w:rPr>
          <w:sz w:val="22"/>
          <w:szCs w:val="22"/>
        </w:rPr>
        <w:t>iegādāti</w:t>
      </w:r>
      <w:r w:rsidRPr="00EB181B">
        <w:rPr>
          <w:sz w:val="22"/>
          <w:szCs w:val="22"/>
        </w:rPr>
        <w:t xml:space="preserve"> </w:t>
      </w:r>
      <w:r w:rsidRPr="00EB181B">
        <w:rPr>
          <w:i/>
          <w:sz w:val="22"/>
          <w:szCs w:val="22"/>
        </w:rPr>
        <w:t xml:space="preserve">Pārdevēja </w:t>
      </w:r>
      <w:r w:rsidRPr="00EB181B">
        <w:rPr>
          <w:sz w:val="22"/>
          <w:szCs w:val="22"/>
        </w:rPr>
        <w:t xml:space="preserve">veikalā vai piegādāti pēc iepriekšēja pasūtījuma, turpmāk līgumā – </w:t>
      </w:r>
      <w:r w:rsidRPr="00EB181B">
        <w:rPr>
          <w:bCs/>
          <w:sz w:val="22"/>
          <w:szCs w:val="22"/>
        </w:rPr>
        <w:t>„</w:t>
      </w:r>
      <w:r w:rsidRPr="00EB181B">
        <w:rPr>
          <w:bCs/>
          <w:i/>
          <w:sz w:val="22"/>
          <w:szCs w:val="22"/>
        </w:rPr>
        <w:t>Prece</w:t>
      </w:r>
      <w:r w:rsidRPr="00EB181B">
        <w:rPr>
          <w:bCs/>
          <w:sz w:val="22"/>
          <w:szCs w:val="22"/>
        </w:rPr>
        <w:t>”</w:t>
      </w:r>
      <w:r w:rsidRPr="00EB181B">
        <w:rPr>
          <w:sz w:val="22"/>
          <w:szCs w:val="22"/>
        </w:rPr>
        <w:t xml:space="preserve">, </w:t>
      </w:r>
      <w:r w:rsidRPr="00EB181B">
        <w:rPr>
          <w:bCs/>
          <w:sz w:val="22"/>
          <w:szCs w:val="22"/>
        </w:rPr>
        <w:t>apmācības programmas, „Koka izstrādājumu izgatavošana” un „Restaurācija” vajadzībām</w:t>
      </w:r>
      <w:r w:rsidRPr="00EB181B">
        <w:rPr>
          <w:sz w:val="22"/>
          <w:szCs w:val="22"/>
        </w:rPr>
        <w:t>, saskaņā ar Līguma Pielikumā Nr.1 (Tehniskais un finanšu piedāvājums) noteikto un samaksā par Preci saskaņā ar šī Līguma nosacījumiem.</w:t>
      </w:r>
    </w:p>
    <w:p w:rsidR="00DC7B8C" w:rsidRPr="00EB181B" w:rsidRDefault="00DC7B8C" w:rsidP="00DC7B8C">
      <w:pPr>
        <w:autoSpaceDE w:val="0"/>
        <w:autoSpaceDN w:val="0"/>
        <w:adjustRightInd w:val="0"/>
        <w:ind w:left="539" w:right="44"/>
        <w:jc w:val="both"/>
        <w:rPr>
          <w:sz w:val="22"/>
          <w:szCs w:val="22"/>
        </w:rPr>
      </w:pPr>
    </w:p>
    <w:p w:rsidR="00DC7B8C" w:rsidRPr="00EB181B" w:rsidRDefault="00DC7B8C" w:rsidP="00DC7B8C">
      <w:pPr>
        <w:numPr>
          <w:ilvl w:val="0"/>
          <w:numId w:val="2"/>
        </w:numPr>
        <w:autoSpaceDE w:val="0"/>
        <w:autoSpaceDN w:val="0"/>
        <w:adjustRightInd w:val="0"/>
        <w:spacing w:line="360" w:lineRule="auto"/>
        <w:ind w:left="539" w:hanging="539"/>
        <w:rPr>
          <w:b/>
          <w:sz w:val="22"/>
          <w:szCs w:val="22"/>
        </w:rPr>
      </w:pPr>
      <w:r w:rsidRPr="00EB181B">
        <w:rPr>
          <w:b/>
          <w:sz w:val="22"/>
          <w:szCs w:val="22"/>
        </w:rPr>
        <w:t>PREČU KVALITĀTE</w:t>
      </w:r>
    </w:p>
    <w:p w:rsidR="00DC7B8C" w:rsidRPr="00EB181B" w:rsidRDefault="00DC7B8C" w:rsidP="00DC7B8C">
      <w:pPr>
        <w:numPr>
          <w:ilvl w:val="1"/>
          <w:numId w:val="2"/>
        </w:numPr>
        <w:autoSpaceDE w:val="0"/>
        <w:autoSpaceDN w:val="0"/>
        <w:adjustRightInd w:val="0"/>
        <w:ind w:left="539" w:hanging="539"/>
        <w:jc w:val="both"/>
        <w:rPr>
          <w:sz w:val="22"/>
          <w:szCs w:val="22"/>
        </w:rPr>
      </w:pPr>
      <w:bookmarkStart w:id="4" w:name="OLE_LINK1"/>
      <w:bookmarkStart w:id="5" w:name="OLE_LINK2"/>
      <w:r w:rsidRPr="00EB181B">
        <w:rPr>
          <w:sz w:val="22"/>
          <w:szCs w:val="22"/>
        </w:rPr>
        <w:t xml:space="preserve">Preces kvalitātei jāatbilst Latvijas Republikas un Eiropas Savienības spēkā esošajos normatīvajos aktos noteiktajām kvalitātes prasībām. </w:t>
      </w:r>
    </w:p>
    <w:bookmarkEnd w:id="4"/>
    <w:bookmarkEnd w:id="5"/>
    <w:p w:rsidR="00DC7B8C" w:rsidRPr="00EB181B" w:rsidRDefault="00DC7B8C" w:rsidP="00DC7B8C">
      <w:pPr>
        <w:numPr>
          <w:ilvl w:val="0"/>
          <w:numId w:val="2"/>
        </w:numPr>
        <w:tabs>
          <w:tab w:val="clear" w:pos="540"/>
        </w:tabs>
        <w:autoSpaceDE w:val="0"/>
        <w:autoSpaceDN w:val="0"/>
        <w:adjustRightInd w:val="0"/>
        <w:spacing w:before="120" w:after="120"/>
        <w:ind w:left="284" w:hanging="284"/>
        <w:rPr>
          <w:b/>
          <w:sz w:val="22"/>
          <w:szCs w:val="22"/>
        </w:rPr>
      </w:pPr>
      <w:r w:rsidRPr="00EB181B">
        <w:rPr>
          <w:b/>
          <w:sz w:val="22"/>
          <w:szCs w:val="22"/>
        </w:rPr>
        <w:t>CENAS UN NORĒĶINU KĀRTĪBA</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Preču cenas ir noteiktas iepirkuma Tehniskajā – finanšu piedāvājumā</w:t>
      </w:r>
      <w:r w:rsidR="0094254D" w:rsidRPr="00EB181B">
        <w:rPr>
          <w:sz w:val="22"/>
          <w:szCs w:val="22"/>
        </w:rPr>
        <w:t>.</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Cenas ir noteiktas saskaņā ar</w:t>
      </w:r>
      <w:proofErr w:type="gramStart"/>
      <w:r w:rsidRPr="00EB181B">
        <w:rPr>
          <w:sz w:val="22"/>
          <w:szCs w:val="22"/>
        </w:rPr>
        <w:t xml:space="preserve">  </w:t>
      </w:r>
      <w:proofErr w:type="gramEnd"/>
      <w:r w:rsidRPr="00EB181B">
        <w:rPr>
          <w:i/>
          <w:sz w:val="22"/>
          <w:szCs w:val="22"/>
        </w:rPr>
        <w:t xml:space="preserve">Pārdevēja </w:t>
      </w:r>
      <w:r w:rsidRPr="00EB181B">
        <w:rPr>
          <w:sz w:val="22"/>
          <w:szCs w:val="22"/>
        </w:rPr>
        <w:t>veikala preču cenrādi.</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Līguma kopējā summa EUR</w:t>
      </w:r>
      <w:r w:rsidR="008B3151" w:rsidRPr="00EB181B">
        <w:rPr>
          <w:sz w:val="22"/>
          <w:szCs w:val="22"/>
        </w:rPr>
        <w:t xml:space="preserve"> 1500.00</w:t>
      </w:r>
      <w:r w:rsidRPr="00EB181B">
        <w:rPr>
          <w:sz w:val="22"/>
          <w:szCs w:val="22"/>
        </w:rPr>
        <w:t xml:space="preserve"> (</w:t>
      </w:r>
      <w:r w:rsidR="008B3151" w:rsidRPr="00EB181B">
        <w:rPr>
          <w:i/>
          <w:sz w:val="22"/>
          <w:szCs w:val="22"/>
        </w:rPr>
        <w:t>viens tūkstotis pieci simti eiro 00centu</w:t>
      </w:r>
      <w:r w:rsidRPr="00EB181B">
        <w:rPr>
          <w:sz w:val="22"/>
          <w:szCs w:val="22"/>
        </w:rPr>
        <w:t>)</w:t>
      </w:r>
      <w:r w:rsidR="008B3151" w:rsidRPr="00EB181B">
        <w:rPr>
          <w:sz w:val="22"/>
          <w:szCs w:val="22"/>
        </w:rPr>
        <w:t xml:space="preserve"> apmēru,</w:t>
      </w:r>
      <w:r w:rsidRPr="00EB181B">
        <w:rPr>
          <w:sz w:val="22"/>
          <w:szCs w:val="22"/>
        </w:rPr>
        <w:t xml:space="preserve"> bez PVN un EUR</w:t>
      </w:r>
      <w:r w:rsidR="008B3151" w:rsidRPr="00EB181B">
        <w:rPr>
          <w:sz w:val="22"/>
          <w:szCs w:val="22"/>
        </w:rPr>
        <w:t xml:space="preserve"> 1815.00 </w:t>
      </w:r>
      <w:r w:rsidRPr="00EB181B">
        <w:rPr>
          <w:sz w:val="22"/>
          <w:szCs w:val="22"/>
        </w:rPr>
        <w:t>(</w:t>
      </w:r>
      <w:r w:rsidR="008B3151" w:rsidRPr="00EB181B">
        <w:rPr>
          <w:i/>
          <w:sz w:val="22"/>
          <w:szCs w:val="22"/>
        </w:rPr>
        <w:t>viens tūkstotis astoņi simti piecpadsmit eiro 00centu</w:t>
      </w:r>
      <w:r w:rsidR="008B3151" w:rsidRPr="00EB181B">
        <w:rPr>
          <w:sz w:val="22"/>
          <w:szCs w:val="22"/>
        </w:rPr>
        <w:t xml:space="preserve">) apmēru </w:t>
      </w:r>
      <w:r w:rsidRPr="00EB181B">
        <w:rPr>
          <w:sz w:val="22"/>
          <w:szCs w:val="22"/>
        </w:rPr>
        <w:t>ar PVN.</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 xml:space="preserve">Samaksu par iegādātajām precēm </w:t>
      </w:r>
      <w:r w:rsidRPr="00EB181B">
        <w:rPr>
          <w:i/>
          <w:sz w:val="22"/>
          <w:szCs w:val="22"/>
        </w:rPr>
        <w:t xml:space="preserve">Pircējs </w:t>
      </w:r>
      <w:r w:rsidRPr="00EB181B">
        <w:rPr>
          <w:sz w:val="22"/>
          <w:szCs w:val="22"/>
        </w:rPr>
        <w:t xml:space="preserve">veic ne vēlāk kā 15 (piecpadsmit) dienu laikā pēc pavadzīmes saņemšanas no </w:t>
      </w:r>
      <w:r w:rsidRPr="00EB181B">
        <w:rPr>
          <w:i/>
          <w:sz w:val="22"/>
          <w:szCs w:val="22"/>
        </w:rPr>
        <w:t>Pārdevēja</w:t>
      </w:r>
      <w:r w:rsidRPr="00EB181B">
        <w:rPr>
          <w:sz w:val="22"/>
          <w:szCs w:val="22"/>
        </w:rPr>
        <w:t>.</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 xml:space="preserve">Norēķini par saņemtajām precēm tiek veikti EUR bezskaidras naudas pārskaitījuma veidā uz </w:t>
      </w:r>
      <w:r w:rsidRPr="00EB181B">
        <w:rPr>
          <w:i/>
          <w:sz w:val="22"/>
          <w:szCs w:val="22"/>
        </w:rPr>
        <w:t>Pārdevēj</w:t>
      </w:r>
      <w:ins w:id="6" w:author="Projekts" w:date="2014-10-03T19:56:00Z">
        <w:r w:rsidRPr="00EB181B">
          <w:rPr>
            <w:i/>
            <w:iCs/>
            <w:sz w:val="22"/>
            <w:szCs w:val="22"/>
          </w:rPr>
          <w:t>a</w:t>
        </w:r>
      </w:ins>
      <w:r w:rsidRPr="00EB181B">
        <w:rPr>
          <w:sz w:val="22"/>
          <w:szCs w:val="22"/>
        </w:rPr>
        <w:t xml:space="preserve"> bankas kontu, kas norādīts Līgumā un izsniegtajā rēķinā.</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 xml:space="preserve">Par samaksas dienu tiek uzskatīta diena, kad </w:t>
      </w:r>
      <w:r w:rsidRPr="00EB181B">
        <w:rPr>
          <w:i/>
          <w:sz w:val="22"/>
          <w:szCs w:val="22"/>
        </w:rPr>
        <w:t>Pircējs</w:t>
      </w:r>
      <w:r w:rsidRPr="00EB181B">
        <w:rPr>
          <w:sz w:val="22"/>
          <w:szCs w:val="22"/>
        </w:rPr>
        <w:t xml:space="preserve"> veicis bankas pārskaitījumu, ko apliecina attiecīgs maksājuma uzdevums.</w:t>
      </w:r>
    </w:p>
    <w:p w:rsidR="00DC7B8C" w:rsidRPr="00EB181B" w:rsidRDefault="00DC7B8C" w:rsidP="00DC7B8C">
      <w:pPr>
        <w:pStyle w:val="BodyText"/>
        <w:widowControl/>
        <w:numPr>
          <w:ilvl w:val="1"/>
          <w:numId w:val="2"/>
        </w:numPr>
        <w:rPr>
          <w:sz w:val="22"/>
          <w:szCs w:val="22"/>
        </w:rPr>
      </w:pPr>
      <w:r w:rsidRPr="00EB181B">
        <w:rPr>
          <w:sz w:val="22"/>
          <w:szCs w:val="22"/>
        </w:rPr>
        <w:t xml:space="preserve">Pavadzīmē </w:t>
      </w:r>
      <w:r w:rsidRPr="00EB181B">
        <w:rPr>
          <w:i/>
          <w:sz w:val="22"/>
          <w:szCs w:val="22"/>
        </w:rPr>
        <w:t xml:space="preserve">Pārdevējs </w:t>
      </w:r>
      <w:r w:rsidRPr="00EB181B">
        <w:rPr>
          <w:sz w:val="22"/>
          <w:szCs w:val="22"/>
        </w:rPr>
        <w:t>norāda apmaksas datumu saskaņā ar šī līguma 3.4. punktu, līguma datumu un numuru, kā arī citus nepieciešamos rekvizītus un datus.</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 xml:space="preserve">Līguma izpildes laikā Preču cenas netiek mainītas. </w:t>
      </w:r>
    </w:p>
    <w:p w:rsidR="00DC7B8C" w:rsidRPr="00EB181B" w:rsidRDefault="00DC7B8C" w:rsidP="00DC7B8C">
      <w:pPr>
        <w:autoSpaceDE w:val="0"/>
        <w:autoSpaceDN w:val="0"/>
        <w:adjustRightInd w:val="0"/>
        <w:jc w:val="both"/>
        <w:rPr>
          <w:sz w:val="22"/>
          <w:szCs w:val="22"/>
        </w:rPr>
      </w:pPr>
    </w:p>
    <w:p w:rsidR="00DC7B8C" w:rsidRPr="00EB181B" w:rsidRDefault="00DC7B8C" w:rsidP="00DC7B8C">
      <w:pPr>
        <w:numPr>
          <w:ilvl w:val="0"/>
          <w:numId w:val="2"/>
        </w:numPr>
        <w:autoSpaceDE w:val="0"/>
        <w:autoSpaceDN w:val="0"/>
        <w:adjustRightInd w:val="0"/>
        <w:spacing w:before="120"/>
        <w:rPr>
          <w:b/>
          <w:i/>
          <w:sz w:val="22"/>
          <w:szCs w:val="22"/>
        </w:rPr>
      </w:pPr>
      <w:r w:rsidRPr="00EB181B">
        <w:rPr>
          <w:b/>
          <w:sz w:val="22"/>
          <w:szCs w:val="22"/>
        </w:rPr>
        <w:t>PREČU IEGĀDES KĀRTĪBA</w:t>
      </w:r>
    </w:p>
    <w:p w:rsidR="00DC7B8C" w:rsidRPr="00EB181B" w:rsidRDefault="00DC7B8C" w:rsidP="00DC7B8C">
      <w:pPr>
        <w:numPr>
          <w:ilvl w:val="1"/>
          <w:numId w:val="2"/>
        </w:numPr>
        <w:autoSpaceDE w:val="0"/>
        <w:autoSpaceDN w:val="0"/>
        <w:adjustRightInd w:val="0"/>
        <w:jc w:val="both"/>
        <w:rPr>
          <w:sz w:val="22"/>
          <w:szCs w:val="22"/>
        </w:rPr>
      </w:pPr>
      <w:r w:rsidRPr="00EB181B">
        <w:rPr>
          <w:i/>
          <w:sz w:val="22"/>
          <w:szCs w:val="22"/>
        </w:rPr>
        <w:t xml:space="preserve">Pircējs </w:t>
      </w:r>
      <w:r w:rsidRPr="00EB181B">
        <w:rPr>
          <w:sz w:val="22"/>
          <w:szCs w:val="22"/>
        </w:rPr>
        <w:t>vienojas ar</w:t>
      </w:r>
      <w:ins w:id="7" w:author="Projekts" w:date="2014-10-03T13:36:00Z">
        <w:r w:rsidRPr="00EB181B">
          <w:rPr>
            <w:sz w:val="22"/>
            <w:szCs w:val="22"/>
          </w:rPr>
          <w:t xml:space="preserve"> </w:t>
        </w:r>
      </w:ins>
      <w:r w:rsidRPr="00EB181B">
        <w:rPr>
          <w:i/>
          <w:sz w:val="22"/>
          <w:szCs w:val="22"/>
        </w:rPr>
        <w:t xml:space="preserve">Pārdevēju </w:t>
      </w:r>
      <w:r w:rsidRPr="00EB181B">
        <w:rPr>
          <w:sz w:val="22"/>
          <w:szCs w:val="22"/>
        </w:rPr>
        <w:t>par</w:t>
      </w:r>
      <w:ins w:id="8" w:author="Projekts" w:date="2014-10-03T13:36:00Z">
        <w:r w:rsidRPr="00EB181B">
          <w:rPr>
            <w:sz w:val="22"/>
            <w:szCs w:val="22"/>
          </w:rPr>
          <w:t xml:space="preserve"> </w:t>
        </w:r>
      </w:ins>
      <w:r w:rsidRPr="00EB181B">
        <w:rPr>
          <w:sz w:val="22"/>
          <w:szCs w:val="22"/>
        </w:rPr>
        <w:t>katra</w:t>
      </w:r>
      <w:proofErr w:type="gramStart"/>
      <w:r w:rsidRPr="00EB181B">
        <w:rPr>
          <w:sz w:val="22"/>
          <w:szCs w:val="22"/>
        </w:rPr>
        <w:t xml:space="preserve">  </w:t>
      </w:r>
      <w:proofErr w:type="gramEnd"/>
      <w:r w:rsidRPr="00EB181B">
        <w:rPr>
          <w:sz w:val="22"/>
          <w:szCs w:val="22"/>
        </w:rPr>
        <w:t xml:space="preserve">pasūtījuma apjomu un Preču piegādes datumu. </w:t>
      </w:r>
      <w:r w:rsidRPr="00EB181B">
        <w:rPr>
          <w:i/>
          <w:sz w:val="22"/>
          <w:szCs w:val="22"/>
        </w:rPr>
        <w:t>Pircējs</w:t>
      </w:r>
      <w:r w:rsidRPr="00EB181B">
        <w:rPr>
          <w:sz w:val="22"/>
          <w:szCs w:val="22"/>
        </w:rPr>
        <w:t xml:space="preserve"> var veikt pasūtījumu pa faksu: ________________ vai e-pastu: ________________, paziņojot par to </w:t>
      </w:r>
      <w:r w:rsidRPr="00EB181B">
        <w:rPr>
          <w:i/>
          <w:sz w:val="22"/>
          <w:szCs w:val="22"/>
        </w:rPr>
        <w:t>Pārdevēj</w:t>
      </w:r>
      <w:ins w:id="9" w:author="Projekts" w:date="2014-10-03T19:56:00Z">
        <w:r w:rsidRPr="00EB181B">
          <w:rPr>
            <w:i/>
            <w:iCs/>
            <w:sz w:val="22"/>
            <w:szCs w:val="22"/>
          </w:rPr>
          <w:t>a</w:t>
        </w:r>
      </w:ins>
      <w:r w:rsidRPr="00EB181B">
        <w:rPr>
          <w:sz w:val="22"/>
          <w:szCs w:val="22"/>
        </w:rPr>
        <w:t xml:space="preserve"> pilnvarotai personai pa tālr.____________.</w:t>
      </w:r>
    </w:p>
    <w:p w:rsidR="00DC7B8C" w:rsidRPr="00EB181B" w:rsidRDefault="00DC7B8C" w:rsidP="00DC7B8C">
      <w:pPr>
        <w:numPr>
          <w:ilvl w:val="1"/>
          <w:numId w:val="2"/>
        </w:numPr>
        <w:autoSpaceDE w:val="0"/>
        <w:autoSpaceDN w:val="0"/>
        <w:adjustRightInd w:val="0"/>
        <w:jc w:val="both"/>
        <w:rPr>
          <w:sz w:val="22"/>
          <w:szCs w:val="22"/>
        </w:rPr>
      </w:pPr>
      <w:r w:rsidRPr="00EB181B">
        <w:rPr>
          <w:i/>
          <w:sz w:val="22"/>
          <w:szCs w:val="22"/>
        </w:rPr>
        <w:t>Pārdevēj</w:t>
      </w:r>
      <w:r w:rsidRPr="00EB181B">
        <w:rPr>
          <w:i/>
          <w:iCs/>
          <w:sz w:val="22"/>
          <w:szCs w:val="22"/>
        </w:rPr>
        <w:t>s</w:t>
      </w:r>
      <w:r w:rsidRPr="00EB181B">
        <w:rPr>
          <w:sz w:val="22"/>
          <w:szCs w:val="22"/>
        </w:rPr>
        <w:t xml:space="preserve"> garantē</w:t>
      </w:r>
      <w:r w:rsidRPr="00EB181B">
        <w:rPr>
          <w:b/>
          <w:i/>
          <w:sz w:val="22"/>
          <w:szCs w:val="22"/>
        </w:rPr>
        <w:t xml:space="preserve"> </w:t>
      </w:r>
      <w:r w:rsidRPr="00EB181B">
        <w:rPr>
          <w:i/>
          <w:sz w:val="22"/>
          <w:szCs w:val="22"/>
        </w:rPr>
        <w:t>Pircējam</w:t>
      </w:r>
      <w:r w:rsidRPr="00EB181B">
        <w:rPr>
          <w:b/>
          <w:i/>
          <w:sz w:val="22"/>
          <w:szCs w:val="22"/>
        </w:rPr>
        <w:t xml:space="preserve"> , </w:t>
      </w:r>
      <w:r w:rsidRPr="00EB181B">
        <w:rPr>
          <w:sz w:val="22"/>
          <w:szCs w:val="22"/>
        </w:rPr>
        <w:t>ka</w:t>
      </w:r>
      <w:ins w:id="10" w:author="Projekts" w:date="2014-10-03T13:36:00Z">
        <w:r w:rsidRPr="00EB181B">
          <w:rPr>
            <w:sz w:val="22"/>
            <w:szCs w:val="22"/>
          </w:rPr>
          <w:t xml:space="preserve"> </w:t>
        </w:r>
      </w:ins>
      <w:r w:rsidRPr="00EB181B">
        <w:rPr>
          <w:sz w:val="22"/>
          <w:szCs w:val="22"/>
        </w:rPr>
        <w:t>preces ir pieejamas visā Līguma izpildes laikā , un tiks piegādātas 7 (septiņu) kalendāro dienu laikā pēc</w:t>
      </w:r>
      <w:r w:rsidRPr="00EB181B">
        <w:rPr>
          <w:i/>
          <w:sz w:val="22"/>
          <w:szCs w:val="22"/>
        </w:rPr>
        <w:t xml:space="preserve"> Pircēja</w:t>
      </w:r>
      <w:proofErr w:type="gramStart"/>
      <w:r w:rsidRPr="00EB181B">
        <w:rPr>
          <w:sz w:val="22"/>
          <w:szCs w:val="22"/>
        </w:rPr>
        <w:t xml:space="preserve">  </w:t>
      </w:r>
      <w:proofErr w:type="gramEnd"/>
      <w:r w:rsidRPr="00EB181B">
        <w:rPr>
          <w:sz w:val="22"/>
          <w:szCs w:val="22"/>
        </w:rPr>
        <w:t xml:space="preserve">izdarītā pasūtījuma.  </w:t>
      </w:r>
    </w:p>
    <w:p w:rsidR="00DC7B8C" w:rsidRPr="00EB181B" w:rsidRDefault="00DC7B8C" w:rsidP="00DC7B8C">
      <w:pPr>
        <w:numPr>
          <w:ilvl w:val="1"/>
          <w:numId w:val="2"/>
        </w:numPr>
        <w:autoSpaceDE w:val="0"/>
        <w:autoSpaceDN w:val="0"/>
        <w:adjustRightInd w:val="0"/>
        <w:jc w:val="both"/>
        <w:rPr>
          <w:sz w:val="22"/>
          <w:szCs w:val="22"/>
        </w:rPr>
      </w:pPr>
      <w:r w:rsidRPr="00EB181B">
        <w:rPr>
          <w:i/>
          <w:sz w:val="22"/>
          <w:szCs w:val="22"/>
        </w:rPr>
        <w:t>Pircējs</w:t>
      </w:r>
      <w:r w:rsidRPr="00EB181B">
        <w:rPr>
          <w:sz w:val="22"/>
          <w:szCs w:val="22"/>
        </w:rPr>
        <w:t xml:space="preserve"> iegādājas preces, ņemot vērā konkrēto preču nepieciešamību un finansiālās iespējas.</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 xml:space="preserve">Preces tiek iegādātas pa daļām vai ar vienreizēju pasūtījumu visā Līguma darbības laikā. </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 xml:space="preserve">Līguma darbības laikā </w:t>
      </w:r>
      <w:r w:rsidRPr="00EB181B">
        <w:rPr>
          <w:i/>
          <w:sz w:val="22"/>
          <w:szCs w:val="22"/>
        </w:rPr>
        <w:t>Pircējam</w:t>
      </w:r>
      <w:r w:rsidRPr="00EB181B">
        <w:rPr>
          <w:sz w:val="22"/>
          <w:szCs w:val="22"/>
        </w:rPr>
        <w:t xml:space="preserve"> ir tiesības samazināt plānotos preču iegādes apjomus, kā arī no dažām pozīcijām atteikties pilnībā, ja objektīvu iemeslu dēļ </w:t>
      </w:r>
      <w:r w:rsidRPr="00EB181B">
        <w:rPr>
          <w:i/>
          <w:sz w:val="22"/>
          <w:szCs w:val="22"/>
        </w:rPr>
        <w:t xml:space="preserve">Pircējam </w:t>
      </w:r>
      <w:r w:rsidRPr="00EB181B">
        <w:rPr>
          <w:sz w:val="22"/>
          <w:szCs w:val="22"/>
        </w:rPr>
        <w:t>ir zudusi nepieciešamība iegādāties šīs preces.</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Par preču iegādes dienu tiek uzskatīta diena, kad</w:t>
      </w:r>
      <w:r w:rsidRPr="00EB181B">
        <w:rPr>
          <w:b/>
          <w:i/>
          <w:sz w:val="22"/>
          <w:szCs w:val="22"/>
        </w:rPr>
        <w:t xml:space="preserve"> </w:t>
      </w:r>
      <w:r w:rsidRPr="00EB181B">
        <w:rPr>
          <w:i/>
          <w:sz w:val="22"/>
          <w:szCs w:val="22"/>
        </w:rPr>
        <w:t>Pircēja</w:t>
      </w:r>
      <w:r w:rsidRPr="00EB181B">
        <w:rPr>
          <w:sz w:val="22"/>
          <w:szCs w:val="22"/>
        </w:rPr>
        <w:t xml:space="preserve"> pilnvarotā amatpersona pašrocīgi parakstījusi preču pavadzīmi-rēķinu. Ar šo brīdi</w:t>
      </w:r>
      <w:r w:rsidRPr="00EB181B">
        <w:rPr>
          <w:b/>
          <w:i/>
          <w:sz w:val="22"/>
          <w:szCs w:val="22"/>
        </w:rPr>
        <w:t xml:space="preserve"> </w:t>
      </w:r>
      <w:r w:rsidRPr="00EB181B">
        <w:rPr>
          <w:i/>
          <w:sz w:val="22"/>
          <w:szCs w:val="22"/>
        </w:rPr>
        <w:t>Pircējam</w:t>
      </w:r>
      <w:r w:rsidRPr="00EB181B">
        <w:rPr>
          <w:sz w:val="22"/>
          <w:szCs w:val="22"/>
        </w:rPr>
        <w:t xml:space="preserve"> pāriet valdījuma tiesības un preču nejaušas bojāejas vai bojāšanās risks. Preču īpašuma tiesības </w:t>
      </w:r>
      <w:r w:rsidRPr="00EB181B">
        <w:rPr>
          <w:i/>
          <w:sz w:val="22"/>
          <w:szCs w:val="22"/>
        </w:rPr>
        <w:t>Pircējs</w:t>
      </w:r>
      <w:r w:rsidRPr="00EB181B">
        <w:rPr>
          <w:sz w:val="22"/>
          <w:szCs w:val="22"/>
        </w:rPr>
        <w:t xml:space="preserve"> iegūst tikai ar brīdi, kad pilnībā norēķinājies par iegādātajām precēm.</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 xml:space="preserve">Pretenzijas par saņemto preču kvalitāti un citu Līguma saistību nepildīšanu </w:t>
      </w:r>
      <w:r w:rsidRPr="00EB181B">
        <w:rPr>
          <w:i/>
          <w:sz w:val="22"/>
          <w:szCs w:val="22"/>
        </w:rPr>
        <w:t>Pircējs</w:t>
      </w:r>
      <w:r w:rsidRPr="00EB181B">
        <w:rPr>
          <w:sz w:val="22"/>
          <w:szCs w:val="22"/>
        </w:rPr>
        <w:t xml:space="preserve"> iesniedz </w:t>
      </w:r>
      <w:r w:rsidRPr="00EB181B">
        <w:rPr>
          <w:i/>
          <w:sz w:val="22"/>
          <w:szCs w:val="22"/>
        </w:rPr>
        <w:t>Pārdevēj</w:t>
      </w:r>
      <w:ins w:id="11" w:author="Projekts" w:date="2014-10-03T19:56:00Z">
        <w:r w:rsidRPr="00EB181B">
          <w:rPr>
            <w:i/>
            <w:iCs/>
            <w:sz w:val="22"/>
            <w:szCs w:val="22"/>
          </w:rPr>
          <w:t>a</w:t>
        </w:r>
      </w:ins>
      <w:r w:rsidRPr="00EB181B">
        <w:rPr>
          <w:i/>
          <w:sz w:val="22"/>
          <w:szCs w:val="22"/>
        </w:rPr>
        <w:t>m</w:t>
      </w:r>
      <w:r w:rsidRPr="00EB181B">
        <w:rPr>
          <w:sz w:val="22"/>
          <w:szCs w:val="22"/>
        </w:rPr>
        <w:t xml:space="preserve"> nevēlāk kā 3 (trīs) dienu laikā no preču pavadzīmes saņemšanas brīža, rakstveidā, nosūtot tās pa faksu /e-pastu______________. Šajā gadījumā </w:t>
      </w:r>
      <w:r w:rsidRPr="00EB181B">
        <w:rPr>
          <w:i/>
          <w:sz w:val="22"/>
          <w:szCs w:val="22"/>
        </w:rPr>
        <w:t>Pārdevējam</w:t>
      </w:r>
      <w:r w:rsidRPr="00EB181B">
        <w:rPr>
          <w:sz w:val="22"/>
          <w:szCs w:val="22"/>
        </w:rPr>
        <w:t xml:space="preserve"> ir pienākums 10 (desmit) darba dienu laikā sagādāt Preci atbilstoši Līguma noteikumiem. Neatbilstību novēršanas periods tiek ieskaitīts kopējā piegādes termiņā.</w:t>
      </w:r>
    </w:p>
    <w:p w:rsidR="00DC7B8C" w:rsidRPr="00EB181B" w:rsidRDefault="00DC7B8C" w:rsidP="00DC7B8C">
      <w:pPr>
        <w:numPr>
          <w:ilvl w:val="0"/>
          <w:numId w:val="2"/>
        </w:numPr>
        <w:tabs>
          <w:tab w:val="clear" w:pos="540"/>
        </w:tabs>
        <w:autoSpaceDE w:val="0"/>
        <w:autoSpaceDN w:val="0"/>
        <w:adjustRightInd w:val="0"/>
        <w:spacing w:before="120" w:after="120"/>
        <w:ind w:left="284" w:hanging="284"/>
        <w:rPr>
          <w:b/>
          <w:sz w:val="22"/>
          <w:szCs w:val="22"/>
        </w:rPr>
      </w:pPr>
      <w:r w:rsidRPr="00EB181B">
        <w:rPr>
          <w:b/>
          <w:sz w:val="22"/>
          <w:szCs w:val="22"/>
        </w:rPr>
        <w:t>PUŠU ATBILDĪBA</w:t>
      </w:r>
    </w:p>
    <w:p w:rsidR="00DC7B8C" w:rsidRPr="00EB181B" w:rsidRDefault="00DC7B8C" w:rsidP="00DC7B8C">
      <w:pPr>
        <w:widowControl/>
        <w:numPr>
          <w:ilvl w:val="1"/>
          <w:numId w:val="2"/>
        </w:numPr>
        <w:tabs>
          <w:tab w:val="left" w:pos="284"/>
          <w:tab w:val="left" w:pos="426"/>
        </w:tabs>
        <w:rPr>
          <w:sz w:val="22"/>
          <w:szCs w:val="22"/>
        </w:rPr>
      </w:pPr>
      <w:r w:rsidRPr="00EB181B">
        <w:rPr>
          <w:i/>
          <w:sz w:val="22"/>
          <w:szCs w:val="22"/>
        </w:rPr>
        <w:t>Pircēja</w:t>
      </w:r>
      <w:r w:rsidRPr="00EB181B">
        <w:rPr>
          <w:sz w:val="22"/>
          <w:szCs w:val="22"/>
        </w:rPr>
        <w:t xml:space="preserve"> tiesības:</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saņemt no pārdevēja informāciju un paskaidrojumus par līguma izpildes gaitu un citiem līguma izpildes jautājumiem;</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pārbaudīt Preces atbilstību visām tehniskajā specifikācijā un Pārdevēja iesniegtajā tehniskajā un finanšu piedāvājumā minētajām prasībām;</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pārbaudīt Pārdevēja iesniegto Preču kvalitāti, Preču un dokumentācijas pilnīgumu un derīgumu;</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apturēt līguma izpildi ārējā normatīvajā aktā vai šajā instrukcijā noteiktajos gadījumos;</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apturēt un atlikt līgumā paredzētos maksājumus ārējā normatīvajā aktā vai šajā instrukcijā noteiktajos gadījumos;</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atkāpties no līguma ārējā normatīvajā aktā vai šajā instrukcijā noteiktajos gadījumos;</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aizstāt pircēju kā līdzēju ar citu iestādi, ja pasūtītāju kā iestādi reorganizē vai mainās tā kompetence.</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DC7B8C" w:rsidRPr="00EB181B" w:rsidRDefault="00DC7B8C" w:rsidP="00DC7B8C">
      <w:pPr>
        <w:widowControl/>
        <w:numPr>
          <w:ilvl w:val="1"/>
          <w:numId w:val="2"/>
        </w:numPr>
        <w:tabs>
          <w:tab w:val="left" w:pos="426"/>
        </w:tabs>
        <w:jc w:val="both"/>
        <w:rPr>
          <w:sz w:val="22"/>
          <w:szCs w:val="22"/>
        </w:rPr>
      </w:pPr>
      <w:r w:rsidRPr="00EB181B">
        <w:rPr>
          <w:i/>
          <w:sz w:val="22"/>
          <w:szCs w:val="22"/>
        </w:rPr>
        <w:t>Pircēja</w:t>
      </w:r>
      <w:r w:rsidRPr="00EB181B">
        <w:rPr>
          <w:sz w:val="22"/>
          <w:szCs w:val="22"/>
        </w:rPr>
        <w:t xml:space="preserve"> pienākumi:</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pieņemt Preci, ja tā atbilst tehniskajā specifikācijā un Pārdevējā iesniegtajā tehniskajā un finanšu piedāvājumā noteiktajam;</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veikt maksājumus saskaņā ar Līgumā noteikto samaksas kārtību;</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piedalīties Preces nodošanā un pieņemšanā.</w:t>
      </w:r>
    </w:p>
    <w:p w:rsidR="00DC7B8C" w:rsidRPr="00EB181B" w:rsidRDefault="00DC7B8C" w:rsidP="00DC7B8C">
      <w:pPr>
        <w:pStyle w:val="ListParagraph"/>
        <w:widowControl/>
        <w:numPr>
          <w:ilvl w:val="1"/>
          <w:numId w:val="2"/>
        </w:numPr>
        <w:spacing w:after="200" w:line="276" w:lineRule="auto"/>
        <w:jc w:val="both"/>
        <w:rPr>
          <w:sz w:val="22"/>
          <w:szCs w:val="22"/>
        </w:rPr>
      </w:pPr>
      <w:r w:rsidRPr="00EB181B">
        <w:rPr>
          <w:sz w:val="22"/>
          <w:szCs w:val="22"/>
        </w:rPr>
        <w:t>Pārdevēja tiesības:</w:t>
      </w:r>
    </w:p>
    <w:p w:rsidR="00DC7B8C" w:rsidRPr="00EB181B" w:rsidRDefault="00DC7B8C" w:rsidP="00DC7B8C">
      <w:pPr>
        <w:widowControl/>
        <w:numPr>
          <w:ilvl w:val="2"/>
          <w:numId w:val="2"/>
        </w:numPr>
        <w:tabs>
          <w:tab w:val="left" w:pos="851"/>
        </w:tabs>
        <w:ind w:hanging="436"/>
        <w:jc w:val="both"/>
        <w:rPr>
          <w:sz w:val="22"/>
          <w:szCs w:val="22"/>
        </w:rPr>
      </w:pPr>
      <w:r w:rsidRPr="00EB181B">
        <w:rPr>
          <w:sz w:val="22"/>
          <w:szCs w:val="22"/>
        </w:rPr>
        <w:t>saņemt samaksu par Preci, kas atbilst tehniskajā specifikācijā un Pārdevēja iesniegtajā tehniskajā un finanšu piedāvājumā noteiktajam.</w:t>
      </w:r>
    </w:p>
    <w:p w:rsidR="00DC7B8C" w:rsidRPr="00EB181B" w:rsidRDefault="00DC7B8C" w:rsidP="00DC7B8C">
      <w:pPr>
        <w:widowControl/>
        <w:numPr>
          <w:ilvl w:val="2"/>
          <w:numId w:val="2"/>
        </w:numPr>
        <w:tabs>
          <w:tab w:val="left" w:pos="851"/>
        </w:tabs>
        <w:ind w:hanging="436"/>
        <w:jc w:val="both"/>
        <w:rPr>
          <w:sz w:val="22"/>
          <w:szCs w:val="22"/>
        </w:rPr>
      </w:pPr>
      <w:r w:rsidRPr="00EB181B">
        <w:rPr>
          <w:sz w:val="22"/>
          <w:szCs w:val="22"/>
        </w:rPr>
        <w:t>saņemt no pircēja informāciju un paskaidrojumus par līgumā noteikto maksājumu veikšanas kārtības</w:t>
      </w:r>
      <w:proofErr w:type="gramStart"/>
      <w:r w:rsidRPr="00EB181B">
        <w:rPr>
          <w:sz w:val="22"/>
          <w:szCs w:val="22"/>
        </w:rPr>
        <w:t xml:space="preserve">  </w:t>
      </w:r>
      <w:proofErr w:type="gramEnd"/>
      <w:r w:rsidRPr="00EB181B">
        <w:rPr>
          <w:sz w:val="22"/>
          <w:szCs w:val="22"/>
        </w:rPr>
        <w:t>izpildes gaitu un citiem līguma izpildes jautājumiem</w:t>
      </w:r>
    </w:p>
    <w:p w:rsidR="00DC7B8C" w:rsidRPr="00EB181B" w:rsidRDefault="00DC7B8C" w:rsidP="00DC7B8C">
      <w:pPr>
        <w:widowControl/>
        <w:numPr>
          <w:ilvl w:val="1"/>
          <w:numId w:val="2"/>
        </w:numPr>
        <w:tabs>
          <w:tab w:val="left" w:pos="426"/>
        </w:tabs>
        <w:jc w:val="both"/>
        <w:rPr>
          <w:sz w:val="22"/>
          <w:szCs w:val="22"/>
        </w:rPr>
      </w:pPr>
      <w:r w:rsidRPr="00EB181B">
        <w:rPr>
          <w:sz w:val="22"/>
          <w:szCs w:val="22"/>
        </w:rPr>
        <w:t>Pārdevēja pienākumi:</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saskaņot ar pircēju līgumā minētos jautājumus, kas saistīti ar līguma izpildi;</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saskaņā ar normatīvajiem aktiem sagatavot un organizēt Preces nodošanu Pircējam;</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laikus informēt pircēju par iespējamiem vai paredzamiem kavējumiem līguma izpildē un apstākļiem, notikumiem un problēmām, kas ietekmē līguma precīzu un pilnīgu izpildi vai tā izpildi noteiktajā laikā;</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nodrošināt Preču nodošanu Pircējam tās izgatavotāja standarta iepakojumā, kas nodrošina pilnīgu Preces drošību pret iespējamajiem bojājumiem to transportējot;</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 xml:space="preserve">garantēt, ka piegādāta Prece atbildīs Latvijas Republikas un </w:t>
      </w:r>
      <w:r w:rsidRPr="00EB181B">
        <w:rPr>
          <w:iCs/>
          <w:spacing w:val="-9"/>
          <w:w w:val="102"/>
          <w:sz w:val="22"/>
          <w:szCs w:val="22"/>
        </w:rPr>
        <w:t xml:space="preserve">Eiropas </w:t>
      </w:r>
      <w:r w:rsidRPr="00EB181B">
        <w:rPr>
          <w:iCs/>
          <w:spacing w:val="-10"/>
          <w:w w:val="102"/>
          <w:sz w:val="22"/>
          <w:szCs w:val="22"/>
        </w:rPr>
        <w:t xml:space="preserve">Savienības spēkā esošajos normatīvajos aktos noteiktajām kvalitātes un </w:t>
      </w:r>
      <w:r w:rsidRPr="00EB181B">
        <w:rPr>
          <w:iCs/>
          <w:spacing w:val="-12"/>
          <w:w w:val="102"/>
          <w:sz w:val="22"/>
          <w:szCs w:val="22"/>
        </w:rPr>
        <w:t>obligātā nekaitīguma prasībām</w:t>
      </w:r>
      <w:r w:rsidRPr="00EB181B">
        <w:rPr>
          <w:sz w:val="22"/>
          <w:szCs w:val="22"/>
        </w:rPr>
        <w:t>;</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nodrošināt Precei garantijas termiņu ne mazāku kā 1 gadu, skaitot</w:t>
      </w:r>
      <w:proofErr w:type="gramStart"/>
      <w:r w:rsidRPr="00EB181B">
        <w:rPr>
          <w:sz w:val="22"/>
          <w:szCs w:val="22"/>
        </w:rPr>
        <w:t xml:space="preserve">  </w:t>
      </w:r>
      <w:proofErr w:type="gramEnd"/>
      <w:r w:rsidRPr="00EB181B">
        <w:rPr>
          <w:sz w:val="22"/>
          <w:szCs w:val="22"/>
        </w:rPr>
        <w:t>pieņemšanas – nodošanas akta parakstīšanas dienas, bet ja tāds nav paredzēts, no preču pavadzīmes izrakstīšanas dienas.</w:t>
      </w:r>
    </w:p>
    <w:p w:rsidR="00DC7B8C" w:rsidRPr="00EB181B" w:rsidRDefault="00DC7B8C" w:rsidP="00DC7B8C">
      <w:pPr>
        <w:widowControl/>
        <w:numPr>
          <w:ilvl w:val="2"/>
          <w:numId w:val="2"/>
        </w:numPr>
        <w:tabs>
          <w:tab w:val="left" w:pos="851"/>
        </w:tabs>
        <w:jc w:val="both"/>
        <w:rPr>
          <w:sz w:val="22"/>
          <w:szCs w:val="22"/>
        </w:rPr>
      </w:pPr>
      <w:r w:rsidRPr="00EB181B">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 xml:space="preserve">Par maksājuma termiņa nokavējumu, </w:t>
      </w:r>
      <w:r w:rsidRPr="00EB181B">
        <w:rPr>
          <w:i/>
          <w:sz w:val="22"/>
          <w:szCs w:val="22"/>
        </w:rPr>
        <w:t>Pircējs</w:t>
      </w:r>
      <w:r w:rsidRPr="00EB181B">
        <w:rPr>
          <w:sz w:val="22"/>
          <w:szCs w:val="22"/>
        </w:rPr>
        <w:t xml:space="preserve"> maksā </w:t>
      </w:r>
      <w:r w:rsidRPr="00EB181B">
        <w:rPr>
          <w:i/>
          <w:sz w:val="22"/>
          <w:szCs w:val="22"/>
        </w:rPr>
        <w:t>Pārdevēj</w:t>
      </w:r>
      <w:ins w:id="12" w:author="Projekts" w:date="2014-10-03T19:56:00Z">
        <w:r w:rsidRPr="00EB181B">
          <w:rPr>
            <w:i/>
            <w:iCs/>
            <w:sz w:val="22"/>
            <w:szCs w:val="22"/>
          </w:rPr>
          <w:t>a</w:t>
        </w:r>
      </w:ins>
      <w:r w:rsidRPr="00EB181B">
        <w:rPr>
          <w:i/>
          <w:iCs/>
          <w:sz w:val="22"/>
          <w:szCs w:val="22"/>
        </w:rPr>
        <w:t>m</w:t>
      </w:r>
      <w:r w:rsidRPr="00EB181B">
        <w:rPr>
          <w:sz w:val="22"/>
          <w:szCs w:val="22"/>
        </w:rPr>
        <w:t xml:space="preserve"> līgumsodu 0,1% (viena desmitdaļa procenta) apmērā no apmaksājamās summas par katru nokavēto dienu, bet ne vairāk par 10 procentiem no pamatparāda.</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 xml:space="preserve">Par preču piegādes nokavējumu noteiktajā termiņā šī līguma 4.2 punktā noteiktos gadījumos, </w:t>
      </w:r>
      <w:r w:rsidRPr="00EB181B">
        <w:rPr>
          <w:i/>
          <w:sz w:val="22"/>
          <w:szCs w:val="22"/>
        </w:rPr>
        <w:t>Pārdevēj</w:t>
      </w:r>
      <w:r w:rsidRPr="00EB181B">
        <w:rPr>
          <w:i/>
          <w:iCs/>
          <w:sz w:val="22"/>
          <w:szCs w:val="22"/>
        </w:rPr>
        <w:t>s</w:t>
      </w:r>
      <w:r w:rsidRPr="00EB181B">
        <w:rPr>
          <w:sz w:val="22"/>
          <w:szCs w:val="22"/>
        </w:rPr>
        <w:t xml:space="preserve"> maksā </w:t>
      </w:r>
      <w:r w:rsidRPr="00EB181B">
        <w:rPr>
          <w:i/>
          <w:sz w:val="22"/>
          <w:szCs w:val="22"/>
        </w:rPr>
        <w:t>Pircējam</w:t>
      </w:r>
      <w:r w:rsidRPr="00EB181B">
        <w:rPr>
          <w:sz w:val="22"/>
          <w:szCs w:val="22"/>
        </w:rPr>
        <w:t xml:space="preserve"> līgumsodu 0,1% apmērā no pasūtījuma summas par katru nokavēto dienu, bet ne vairāk kā 10% no rēķina apmaksājamās summas.</w:t>
      </w:r>
    </w:p>
    <w:p w:rsidR="00DC7B8C" w:rsidRPr="00EB181B" w:rsidRDefault="00DC7B8C" w:rsidP="00DC7B8C">
      <w:pPr>
        <w:numPr>
          <w:ilvl w:val="1"/>
          <w:numId w:val="2"/>
        </w:numPr>
        <w:tabs>
          <w:tab w:val="clear" w:pos="540"/>
        </w:tabs>
        <w:autoSpaceDE w:val="0"/>
        <w:autoSpaceDN w:val="0"/>
        <w:adjustRightInd w:val="0"/>
        <w:jc w:val="both"/>
        <w:rPr>
          <w:sz w:val="22"/>
          <w:szCs w:val="22"/>
        </w:rPr>
      </w:pPr>
      <w:r w:rsidRPr="00EB181B">
        <w:rPr>
          <w:sz w:val="22"/>
          <w:szCs w:val="22"/>
        </w:rPr>
        <w:t>Līgumsoda samaksa neatbrīvo no saistību izpildes.</w:t>
      </w:r>
    </w:p>
    <w:p w:rsidR="00DC7B8C" w:rsidRPr="00EB181B" w:rsidRDefault="00DC7B8C" w:rsidP="00DC7B8C">
      <w:pPr>
        <w:autoSpaceDE w:val="0"/>
        <w:autoSpaceDN w:val="0"/>
        <w:adjustRightInd w:val="0"/>
        <w:ind w:left="540"/>
        <w:jc w:val="both"/>
        <w:rPr>
          <w:sz w:val="22"/>
          <w:szCs w:val="22"/>
        </w:rPr>
      </w:pPr>
    </w:p>
    <w:p w:rsidR="00DC7B8C" w:rsidRPr="00EB181B" w:rsidRDefault="00DC7B8C" w:rsidP="00DC7B8C">
      <w:pPr>
        <w:pStyle w:val="ListParagraph"/>
        <w:widowControl/>
        <w:numPr>
          <w:ilvl w:val="0"/>
          <w:numId w:val="2"/>
        </w:numPr>
        <w:spacing w:after="200" w:line="276" w:lineRule="auto"/>
        <w:jc w:val="center"/>
        <w:rPr>
          <w:b/>
          <w:bCs/>
          <w:sz w:val="22"/>
          <w:szCs w:val="22"/>
        </w:rPr>
      </w:pPr>
      <w:r w:rsidRPr="00EB181B">
        <w:rPr>
          <w:b/>
          <w:bCs/>
          <w:sz w:val="22"/>
          <w:szCs w:val="22"/>
        </w:rPr>
        <w:t>KVALITĀTE, PREČU GARANTIJA</w:t>
      </w:r>
    </w:p>
    <w:p w:rsidR="00DC7B8C" w:rsidRPr="00EB181B" w:rsidRDefault="00DC7B8C" w:rsidP="00DC7B8C">
      <w:pPr>
        <w:numPr>
          <w:ilvl w:val="1"/>
          <w:numId w:val="2"/>
        </w:numPr>
        <w:autoSpaceDE w:val="0"/>
        <w:autoSpaceDN w:val="0"/>
        <w:adjustRightInd w:val="0"/>
        <w:jc w:val="both"/>
        <w:rPr>
          <w:sz w:val="22"/>
          <w:szCs w:val="22"/>
        </w:rPr>
      </w:pPr>
      <w:r w:rsidRPr="00EB181B">
        <w:rPr>
          <w:iCs/>
          <w:sz w:val="22"/>
          <w:szCs w:val="22"/>
        </w:rPr>
        <w:t xml:space="preserve">Preces kvalitātei jāatbilst </w:t>
      </w:r>
      <w:r w:rsidRPr="00EB181B">
        <w:rPr>
          <w:iCs/>
          <w:spacing w:val="-9"/>
          <w:w w:val="102"/>
          <w:sz w:val="22"/>
          <w:szCs w:val="22"/>
        </w:rPr>
        <w:t xml:space="preserve">Latvijas Republikas un Eiropas </w:t>
      </w:r>
      <w:r w:rsidRPr="00EB181B">
        <w:rPr>
          <w:iCs/>
          <w:spacing w:val="-10"/>
          <w:w w:val="102"/>
          <w:sz w:val="22"/>
          <w:szCs w:val="22"/>
        </w:rPr>
        <w:t xml:space="preserve">Savienības spēkā esošajos normatīvajos aktos noteiktajām kvalitātes un </w:t>
      </w:r>
      <w:r w:rsidRPr="00EB181B">
        <w:rPr>
          <w:iCs/>
          <w:spacing w:val="-12"/>
          <w:w w:val="102"/>
          <w:sz w:val="22"/>
          <w:szCs w:val="22"/>
        </w:rPr>
        <w:t>obligātā nekaitīguma prasībām</w:t>
      </w:r>
      <w:r w:rsidRPr="00EB181B">
        <w:rPr>
          <w:spacing w:val="-3"/>
          <w:sz w:val="22"/>
          <w:szCs w:val="22"/>
        </w:rPr>
        <w:t>.</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DC7B8C" w:rsidRPr="00EB181B" w:rsidRDefault="00DC7B8C" w:rsidP="00DC7B8C">
      <w:pPr>
        <w:numPr>
          <w:ilvl w:val="1"/>
          <w:numId w:val="2"/>
        </w:numPr>
        <w:autoSpaceDE w:val="0"/>
        <w:autoSpaceDN w:val="0"/>
        <w:adjustRightInd w:val="0"/>
        <w:jc w:val="both"/>
        <w:rPr>
          <w:sz w:val="22"/>
          <w:szCs w:val="22"/>
        </w:rPr>
      </w:pPr>
      <w:r w:rsidRPr="00EB181B">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Pretenzijas par Preces kvalitāti Pircējs iesniedz Pārdevējam rakstiski, nosūtot to uz Pārdevēja Līgumā noradīto adresi vai nododot personīgi Pārdevēja pārstāvim.</w:t>
      </w:r>
    </w:p>
    <w:p w:rsidR="00DC7B8C" w:rsidRPr="00EB181B" w:rsidRDefault="00DC7B8C" w:rsidP="00DC7B8C">
      <w:pPr>
        <w:numPr>
          <w:ilvl w:val="1"/>
          <w:numId w:val="2"/>
        </w:numPr>
        <w:autoSpaceDE w:val="0"/>
        <w:autoSpaceDN w:val="0"/>
        <w:adjustRightInd w:val="0"/>
        <w:jc w:val="both"/>
        <w:rPr>
          <w:sz w:val="22"/>
          <w:szCs w:val="22"/>
        </w:rPr>
      </w:pPr>
      <w:r w:rsidRPr="00EB181B">
        <w:rPr>
          <w:sz w:val="22"/>
          <w:szCs w:val="22"/>
        </w:rPr>
        <w:t>Piegādātāj</w:t>
      </w:r>
      <w:r w:rsidR="008B3151" w:rsidRPr="00EB181B">
        <w:rPr>
          <w:sz w:val="22"/>
          <w:szCs w:val="22"/>
        </w:rPr>
        <w:t>am Precēm tiek noteikta 1 gada</w:t>
      </w:r>
      <w:r w:rsidRPr="00EB181B">
        <w:rPr>
          <w:sz w:val="22"/>
          <w:szCs w:val="22"/>
        </w:rPr>
        <w:t xml:space="preserve"> garantija. Ja garantijas laikā tiek atklāti piegādātās Preces defekti, Pārdevējs tos novērš 5 (piecu) darba dienu laikā no Pircēja rakstveida pieprasījuma saņemšanas.</w:t>
      </w:r>
    </w:p>
    <w:p w:rsidR="00DC7B8C" w:rsidRPr="00EB181B" w:rsidRDefault="00DC7B8C" w:rsidP="00DC7B8C">
      <w:pPr>
        <w:numPr>
          <w:ilvl w:val="1"/>
          <w:numId w:val="2"/>
        </w:numPr>
        <w:autoSpaceDE w:val="0"/>
        <w:autoSpaceDN w:val="0"/>
        <w:adjustRightInd w:val="0"/>
        <w:jc w:val="both"/>
        <w:rPr>
          <w:iCs/>
          <w:sz w:val="22"/>
          <w:szCs w:val="22"/>
        </w:rPr>
      </w:pPr>
      <w:r w:rsidRPr="00EB181B">
        <w:rPr>
          <w:iCs/>
          <w:sz w:val="22"/>
          <w:szCs w:val="22"/>
        </w:rPr>
        <w:t>Risku par līgumā neparedzētām piegādēm, kas nepieciešamas līguma pilnīgai izpildei, uzņemas piegādātājs. Šo risku uzņemas pasūtītājs, ja:</w:t>
      </w:r>
    </w:p>
    <w:p w:rsidR="00DC7B8C" w:rsidRPr="00EB181B" w:rsidRDefault="00DC7B8C" w:rsidP="00DC7B8C">
      <w:pPr>
        <w:numPr>
          <w:ilvl w:val="2"/>
          <w:numId w:val="2"/>
        </w:numPr>
        <w:autoSpaceDE w:val="0"/>
        <w:autoSpaceDN w:val="0"/>
        <w:adjustRightInd w:val="0"/>
        <w:jc w:val="both"/>
        <w:rPr>
          <w:iCs/>
          <w:sz w:val="22"/>
          <w:szCs w:val="22"/>
        </w:rPr>
      </w:pPr>
      <w:r w:rsidRPr="00EB181B">
        <w:rPr>
          <w:iCs/>
          <w:sz w:val="22"/>
          <w:szCs w:val="22"/>
        </w:rPr>
        <w:t>neparedzēto piegāžu nepieciešamība ir radusies tādu no līdzēju gribas neatkarīgu apstākļu dēļ, kurus līdzēji, slēdzot līgumu, nevarēja paredzēt;</w:t>
      </w:r>
    </w:p>
    <w:p w:rsidR="00DC7B8C" w:rsidRPr="00EB181B" w:rsidRDefault="00DC7B8C" w:rsidP="00DC7B8C">
      <w:pPr>
        <w:numPr>
          <w:ilvl w:val="2"/>
          <w:numId w:val="2"/>
        </w:numPr>
        <w:autoSpaceDE w:val="0"/>
        <w:autoSpaceDN w:val="0"/>
        <w:adjustRightInd w:val="0"/>
        <w:jc w:val="both"/>
        <w:rPr>
          <w:iCs/>
          <w:sz w:val="22"/>
          <w:szCs w:val="22"/>
        </w:rPr>
      </w:pPr>
      <w:r w:rsidRPr="00EB181B">
        <w:rPr>
          <w:iCs/>
          <w:sz w:val="22"/>
          <w:szCs w:val="22"/>
        </w:rPr>
        <w:t>neparedzētas piegādes ir ierosinātas pēc pasūtītāja iniciatīvas, pasūtītājam precizējot vai papildinot līguma priekšmetu vai līguma objektu;</w:t>
      </w:r>
    </w:p>
    <w:p w:rsidR="00DC7B8C" w:rsidRPr="00EB181B" w:rsidRDefault="00DC7B8C" w:rsidP="00DC7B8C">
      <w:pPr>
        <w:numPr>
          <w:ilvl w:val="2"/>
          <w:numId w:val="2"/>
        </w:numPr>
        <w:autoSpaceDE w:val="0"/>
        <w:autoSpaceDN w:val="0"/>
        <w:adjustRightInd w:val="0"/>
        <w:jc w:val="both"/>
        <w:rPr>
          <w:iCs/>
          <w:sz w:val="22"/>
          <w:szCs w:val="22"/>
        </w:rPr>
      </w:pPr>
      <w:r w:rsidRPr="00EB181B">
        <w:rPr>
          <w:iCs/>
          <w:sz w:val="22"/>
          <w:szCs w:val="22"/>
        </w:rPr>
        <w:t>līgums objektīvu, no piegādātāja gribas neatkarīgu iemeslu dēļ nav izpildāms, ja netiek veiktas neparedzētas piegādes.</w:t>
      </w:r>
      <w:bookmarkStart w:id="13" w:name="p-475118"/>
      <w:bookmarkStart w:id="14" w:name="p42"/>
      <w:bookmarkEnd w:id="13"/>
      <w:bookmarkEnd w:id="14"/>
      <w:r w:rsidRPr="00EB181B">
        <w:rPr>
          <w:iCs/>
          <w:sz w:val="22"/>
          <w:szCs w:val="22"/>
        </w:rPr>
        <w:t xml:space="preserve"> Ja risku par līgumā neparedzētām piegādēm uzņēmies piegādātājs, to izpilde negroza līguma cenu. Ja risku par līgumā neparedzētām piegādēm uzņēmies pasūtītājs, līguma cena tiek grozīta </w:t>
      </w:r>
      <w:hyperlink r:id="rId7" w:tgtFrame="_blank" w:history="1">
        <w:r w:rsidRPr="00EB181B">
          <w:rPr>
            <w:iCs/>
            <w:sz w:val="22"/>
            <w:szCs w:val="22"/>
          </w:rPr>
          <w:t>Publisko iepirkumu likumā</w:t>
        </w:r>
      </w:hyperlink>
      <w:r w:rsidRPr="00EB181B">
        <w:rPr>
          <w:iCs/>
          <w:sz w:val="22"/>
          <w:szCs w:val="22"/>
        </w:rPr>
        <w:t xml:space="preserve"> noteiktajā kārtībā un apmērā.</w:t>
      </w:r>
    </w:p>
    <w:p w:rsidR="00DC7B8C" w:rsidRPr="00EB181B" w:rsidRDefault="00DC7B8C" w:rsidP="00DC7B8C">
      <w:pPr>
        <w:autoSpaceDE w:val="0"/>
        <w:autoSpaceDN w:val="0"/>
        <w:adjustRightInd w:val="0"/>
        <w:spacing w:before="120" w:after="120"/>
        <w:ind w:left="284"/>
        <w:rPr>
          <w:b/>
          <w:sz w:val="22"/>
          <w:szCs w:val="22"/>
        </w:rPr>
      </w:pPr>
    </w:p>
    <w:p w:rsidR="00DC7B8C" w:rsidRPr="00EB181B" w:rsidRDefault="00DC7B8C" w:rsidP="00DC7B8C">
      <w:pPr>
        <w:numPr>
          <w:ilvl w:val="0"/>
          <w:numId w:val="2"/>
        </w:numPr>
        <w:tabs>
          <w:tab w:val="clear" w:pos="540"/>
        </w:tabs>
        <w:autoSpaceDE w:val="0"/>
        <w:autoSpaceDN w:val="0"/>
        <w:adjustRightInd w:val="0"/>
        <w:spacing w:before="120" w:after="120"/>
        <w:ind w:left="284" w:hanging="284"/>
        <w:rPr>
          <w:b/>
          <w:sz w:val="22"/>
          <w:szCs w:val="22"/>
        </w:rPr>
      </w:pPr>
      <w:r w:rsidRPr="00EB181B">
        <w:rPr>
          <w:b/>
          <w:sz w:val="22"/>
          <w:szCs w:val="22"/>
        </w:rPr>
        <w:t>NEPĀRVARAMA VARA</w:t>
      </w:r>
    </w:p>
    <w:p w:rsidR="00DC7B8C" w:rsidRPr="00EB181B" w:rsidRDefault="00DC7B8C" w:rsidP="00DC7B8C">
      <w:pPr>
        <w:autoSpaceDE w:val="0"/>
        <w:autoSpaceDN w:val="0"/>
        <w:adjustRightInd w:val="0"/>
        <w:jc w:val="both"/>
        <w:rPr>
          <w:sz w:val="22"/>
          <w:szCs w:val="22"/>
        </w:rPr>
      </w:pPr>
      <w:r w:rsidRPr="00EB181B">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DC7B8C" w:rsidRPr="00EB181B" w:rsidRDefault="00DC7B8C" w:rsidP="00DC7B8C">
      <w:pPr>
        <w:autoSpaceDE w:val="0"/>
        <w:autoSpaceDN w:val="0"/>
        <w:adjustRightInd w:val="0"/>
        <w:jc w:val="both"/>
        <w:rPr>
          <w:sz w:val="22"/>
          <w:szCs w:val="22"/>
        </w:rPr>
      </w:pPr>
      <w:bookmarkStart w:id="15" w:name="p174"/>
      <w:bookmarkStart w:id="16" w:name="p-475271"/>
      <w:bookmarkEnd w:id="15"/>
      <w:bookmarkEnd w:id="16"/>
      <w:r w:rsidRPr="00EB181B">
        <w:rPr>
          <w:sz w:val="22"/>
          <w:szCs w:val="22"/>
        </w:rPr>
        <w:t>7.2. Līgumā par nepārvaramas varas apstākļiem atzīst notikumu:</w:t>
      </w:r>
    </w:p>
    <w:p w:rsidR="00DC7B8C" w:rsidRPr="00EB181B" w:rsidRDefault="00DC7B8C" w:rsidP="00DC7B8C">
      <w:pPr>
        <w:autoSpaceDE w:val="0"/>
        <w:autoSpaceDN w:val="0"/>
        <w:adjustRightInd w:val="0"/>
        <w:ind w:left="360"/>
        <w:jc w:val="both"/>
        <w:rPr>
          <w:sz w:val="22"/>
          <w:szCs w:val="22"/>
        </w:rPr>
      </w:pPr>
      <w:r w:rsidRPr="00EB181B">
        <w:rPr>
          <w:sz w:val="22"/>
          <w:szCs w:val="22"/>
        </w:rPr>
        <w:t>7.2.1. no kura nav iespējams izvairīties un kura sekas nav iespējams pārvarēt;</w:t>
      </w:r>
    </w:p>
    <w:p w:rsidR="00DC7B8C" w:rsidRPr="00EB181B" w:rsidRDefault="00DC7B8C" w:rsidP="00DC7B8C">
      <w:pPr>
        <w:autoSpaceDE w:val="0"/>
        <w:autoSpaceDN w:val="0"/>
        <w:adjustRightInd w:val="0"/>
        <w:ind w:left="360"/>
        <w:jc w:val="both"/>
        <w:rPr>
          <w:sz w:val="22"/>
          <w:szCs w:val="22"/>
        </w:rPr>
      </w:pPr>
      <w:r w:rsidRPr="00EB181B">
        <w:rPr>
          <w:sz w:val="22"/>
          <w:szCs w:val="22"/>
        </w:rPr>
        <w:t>kuru līguma slēgšanas brīdī nebija iespējams paredzēt;</w:t>
      </w:r>
    </w:p>
    <w:p w:rsidR="00DC7B8C" w:rsidRPr="00EB181B" w:rsidRDefault="00DC7B8C" w:rsidP="00DC7B8C">
      <w:pPr>
        <w:autoSpaceDE w:val="0"/>
        <w:autoSpaceDN w:val="0"/>
        <w:adjustRightInd w:val="0"/>
        <w:ind w:left="360"/>
        <w:jc w:val="both"/>
        <w:rPr>
          <w:sz w:val="22"/>
          <w:szCs w:val="22"/>
        </w:rPr>
      </w:pPr>
      <w:r w:rsidRPr="00EB181B">
        <w:rPr>
          <w:sz w:val="22"/>
          <w:szCs w:val="22"/>
        </w:rPr>
        <w:t>7.2.2. kas nav radies līdzēja vai tās kontrolē esošas personas rīcības dēļ;</w:t>
      </w:r>
    </w:p>
    <w:p w:rsidR="00DC7B8C" w:rsidRPr="00EB181B" w:rsidRDefault="00DC7B8C" w:rsidP="00DC7B8C">
      <w:pPr>
        <w:autoSpaceDE w:val="0"/>
        <w:autoSpaceDN w:val="0"/>
        <w:adjustRightInd w:val="0"/>
        <w:ind w:left="360"/>
        <w:jc w:val="both"/>
        <w:rPr>
          <w:sz w:val="22"/>
          <w:szCs w:val="22"/>
        </w:rPr>
      </w:pPr>
      <w:r w:rsidRPr="00EB181B">
        <w:rPr>
          <w:sz w:val="22"/>
          <w:szCs w:val="22"/>
        </w:rPr>
        <w:t>7.2.3. kas padara saistību izpildi ne tikai apgrūtinošu, bet neiespējamu.</w:t>
      </w:r>
      <w:bookmarkStart w:id="17" w:name="p175"/>
      <w:bookmarkStart w:id="18" w:name="p-475272"/>
      <w:bookmarkEnd w:id="17"/>
      <w:bookmarkEnd w:id="18"/>
    </w:p>
    <w:p w:rsidR="00DC7B8C" w:rsidRPr="00EB181B" w:rsidRDefault="00DC7B8C" w:rsidP="00DC7B8C">
      <w:pPr>
        <w:autoSpaceDE w:val="0"/>
        <w:autoSpaceDN w:val="0"/>
        <w:adjustRightInd w:val="0"/>
        <w:jc w:val="both"/>
        <w:rPr>
          <w:sz w:val="22"/>
          <w:szCs w:val="22"/>
        </w:rPr>
      </w:pPr>
      <w:r w:rsidRPr="00EB181B">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DC7B8C" w:rsidRPr="00EB181B" w:rsidRDefault="00DC7B8C" w:rsidP="00DC7B8C">
      <w:pPr>
        <w:autoSpaceDE w:val="0"/>
        <w:autoSpaceDN w:val="0"/>
        <w:adjustRightInd w:val="0"/>
        <w:jc w:val="both"/>
        <w:rPr>
          <w:sz w:val="22"/>
          <w:szCs w:val="22"/>
        </w:rPr>
      </w:pPr>
      <w:bookmarkStart w:id="19" w:name="p176"/>
      <w:bookmarkStart w:id="20" w:name="p-475273"/>
      <w:bookmarkEnd w:id="19"/>
      <w:bookmarkEnd w:id="20"/>
      <w:r w:rsidRPr="00EB181B">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DC7B8C" w:rsidRPr="00EB181B" w:rsidRDefault="00DC7B8C" w:rsidP="00DC7B8C">
      <w:pPr>
        <w:numPr>
          <w:ilvl w:val="0"/>
          <w:numId w:val="2"/>
        </w:numPr>
        <w:tabs>
          <w:tab w:val="clear" w:pos="540"/>
        </w:tabs>
        <w:autoSpaceDE w:val="0"/>
        <w:autoSpaceDN w:val="0"/>
        <w:adjustRightInd w:val="0"/>
        <w:spacing w:before="120" w:after="120"/>
        <w:ind w:left="284" w:hanging="284"/>
        <w:rPr>
          <w:b/>
          <w:sz w:val="22"/>
          <w:szCs w:val="22"/>
        </w:rPr>
      </w:pPr>
      <w:r w:rsidRPr="00EB181B">
        <w:rPr>
          <w:b/>
          <w:sz w:val="22"/>
          <w:szCs w:val="22"/>
        </w:rPr>
        <w:t>LĪGUMA SPĒKĀ STĀŠANĀS, GROZĪŠANA, IZBEIGŠANA, STRĪDU IZSKATĪŠANA</w:t>
      </w:r>
    </w:p>
    <w:p w:rsidR="00DC7B8C" w:rsidRPr="00EB181B" w:rsidRDefault="00DC7B8C" w:rsidP="00DC7B8C">
      <w:pPr>
        <w:widowControl/>
        <w:numPr>
          <w:ilvl w:val="1"/>
          <w:numId w:val="2"/>
        </w:numPr>
        <w:tabs>
          <w:tab w:val="left" w:pos="426"/>
        </w:tabs>
        <w:contextualSpacing/>
        <w:jc w:val="both"/>
        <w:rPr>
          <w:rFonts w:eastAsia="Calibri"/>
          <w:sz w:val="22"/>
          <w:szCs w:val="22"/>
        </w:rPr>
      </w:pPr>
      <w:r w:rsidRPr="00EB181B">
        <w:rPr>
          <w:rFonts w:eastAsia="Calibri"/>
          <w:sz w:val="22"/>
          <w:szCs w:val="22"/>
        </w:rPr>
        <w:t xml:space="preserve">Līgums stājas spēkā ar tā abpusējas parakstīšanas brīdi </w:t>
      </w:r>
      <w:r w:rsidR="00D16BE5" w:rsidRPr="00EB181B">
        <w:rPr>
          <w:rFonts w:eastAsia="Calibri"/>
          <w:sz w:val="22"/>
          <w:szCs w:val="22"/>
        </w:rPr>
        <w:t xml:space="preserve">2016.gada 18.janvāri, </w:t>
      </w:r>
      <w:r w:rsidRPr="00EB181B">
        <w:rPr>
          <w:rFonts w:eastAsia="Calibri"/>
          <w:sz w:val="22"/>
          <w:szCs w:val="22"/>
        </w:rPr>
        <w:t>un ir spēkā 12 mēnešus, vai</w:t>
      </w:r>
      <w:proofErr w:type="gramStart"/>
      <w:r w:rsidRPr="00EB181B">
        <w:rPr>
          <w:rFonts w:eastAsia="Calibri"/>
          <w:sz w:val="22"/>
          <w:szCs w:val="22"/>
        </w:rPr>
        <w:t xml:space="preserve">  </w:t>
      </w:r>
      <w:proofErr w:type="gramEnd"/>
      <w:r w:rsidRPr="00EB181B">
        <w:rPr>
          <w:rFonts w:eastAsia="Calibri"/>
          <w:sz w:val="22"/>
          <w:szCs w:val="22"/>
        </w:rPr>
        <w:t xml:space="preserve">līdz </w:t>
      </w:r>
      <w:r w:rsidRPr="00EB181B">
        <w:rPr>
          <w:rFonts w:eastAsia="Calibri"/>
          <w:bCs/>
          <w:sz w:val="22"/>
          <w:szCs w:val="22"/>
        </w:rPr>
        <w:t>Pušu savstarpējo saistību pilnīgai izpildei</w:t>
      </w:r>
      <w:r w:rsidRPr="00EB181B">
        <w:rPr>
          <w:rFonts w:eastAsia="Calibri"/>
          <w:sz w:val="22"/>
          <w:szCs w:val="22"/>
        </w:rPr>
        <w:t>.</w:t>
      </w:r>
    </w:p>
    <w:p w:rsidR="00DC7B8C" w:rsidRPr="00EB181B" w:rsidRDefault="00DC7B8C" w:rsidP="00DC7B8C">
      <w:pPr>
        <w:widowControl/>
        <w:numPr>
          <w:ilvl w:val="1"/>
          <w:numId w:val="2"/>
        </w:numPr>
        <w:tabs>
          <w:tab w:val="left" w:pos="426"/>
        </w:tabs>
        <w:contextualSpacing/>
        <w:jc w:val="both"/>
        <w:rPr>
          <w:rFonts w:eastAsia="Calibri"/>
          <w:sz w:val="22"/>
          <w:szCs w:val="22"/>
        </w:rPr>
      </w:pPr>
      <w:r w:rsidRPr="00EB181B">
        <w:rPr>
          <w:rFonts w:eastAsia="Calibri"/>
          <w:bCs/>
          <w:sz w:val="22"/>
          <w:szCs w:val="22"/>
        </w:rPr>
        <w:t>Puses savstarpējo saistību pilnīgai izpildei</w:t>
      </w:r>
      <w:r w:rsidRPr="00EB181B">
        <w:rPr>
          <w:rFonts w:eastAsia="Calibri"/>
          <w:sz w:val="22"/>
          <w:szCs w:val="22"/>
        </w:rPr>
        <w:t xml:space="preserve"> saskaņo savu turpmāko rīcību gadījumā, ja </w:t>
      </w:r>
      <w:r w:rsidRPr="00EB181B">
        <w:rPr>
          <w:sz w:val="22"/>
          <w:szCs w:val="22"/>
        </w:rPr>
        <w:t>piegādātāja izmaksas sasniedz līgumā noteikto summu.</w:t>
      </w:r>
    </w:p>
    <w:p w:rsidR="00DC7B8C" w:rsidRPr="00EB181B" w:rsidRDefault="00DC7B8C" w:rsidP="00DC7B8C">
      <w:pPr>
        <w:widowControl/>
        <w:numPr>
          <w:ilvl w:val="1"/>
          <w:numId w:val="2"/>
        </w:numPr>
        <w:tabs>
          <w:tab w:val="left" w:pos="426"/>
        </w:tabs>
        <w:contextualSpacing/>
        <w:jc w:val="both"/>
        <w:rPr>
          <w:rFonts w:eastAsia="Calibri"/>
          <w:bCs/>
          <w:sz w:val="22"/>
          <w:szCs w:val="22"/>
        </w:rPr>
      </w:pPr>
      <w:r w:rsidRPr="00EB181B">
        <w:rPr>
          <w:rFonts w:eastAsia="Calibri"/>
          <w:bCs/>
          <w:sz w:val="22"/>
          <w:szCs w:val="22"/>
        </w:rPr>
        <w:t xml:space="preserve"> Pasūtītājam ir tiesības atkāpties no līguma šādā gadījumā:</w:t>
      </w:r>
    </w:p>
    <w:p w:rsidR="00DC7B8C" w:rsidRPr="00EB181B" w:rsidRDefault="00DC7B8C" w:rsidP="00DC7B8C">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piegādātājs ir nokavējis izpildījuma termiņu;</w:t>
      </w:r>
    </w:p>
    <w:p w:rsidR="00DC7B8C" w:rsidRPr="00EB181B" w:rsidRDefault="00DC7B8C" w:rsidP="00DC7B8C">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izpildījums neatbilst līgumam, un šī neatbilstība nav vai nevar tikt novērsta līgumā paredzētajā termiņā;</w:t>
      </w:r>
    </w:p>
    <w:p w:rsidR="00DC7B8C" w:rsidRPr="00EB181B" w:rsidRDefault="00DC7B8C" w:rsidP="00DC7B8C">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piegādātājs līguma noslēgšanas vai līguma izpildes laikā sniedzis nepatiesas vai nepilnīgas ziņas vai apliecinājumus;</w:t>
      </w:r>
    </w:p>
    <w:p w:rsidR="00DC7B8C" w:rsidRPr="00EB181B" w:rsidRDefault="00DC7B8C" w:rsidP="00DC7B8C">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piegādātājs līguma noslēgšanas vai līguma izpildes laikā veicis prettiesisku darbību;</w:t>
      </w:r>
    </w:p>
    <w:p w:rsidR="00DC7B8C" w:rsidRPr="00EB181B" w:rsidRDefault="00DC7B8C" w:rsidP="00DC7B8C">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DC7B8C" w:rsidRPr="00EB181B" w:rsidRDefault="00DC7B8C" w:rsidP="00DC7B8C">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piegādātājs pārkāpj vai nepilda citu būtisku līgumā paredzētu pienākumu;</w:t>
      </w:r>
    </w:p>
    <w:p w:rsidR="00DC7B8C" w:rsidRPr="00EB181B" w:rsidRDefault="00DC7B8C" w:rsidP="00A615D5">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piegādātājs pasūtītājam nodarījis zaudējumus;</w:t>
      </w:r>
    </w:p>
    <w:p w:rsidR="00DC7B8C" w:rsidRPr="00EB181B" w:rsidRDefault="00DC7B8C" w:rsidP="00A615D5">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DC7B8C" w:rsidRPr="00EB181B" w:rsidRDefault="00DC7B8C" w:rsidP="00A615D5">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piegādātājs ir patvaļīgi pārtraucis līguma izpildi, tai skaitā ja piegādātājs nav sasniedzams juridiskajā adresē vai deklarētajā dzīvesvietas adresē;</w:t>
      </w:r>
    </w:p>
    <w:p w:rsidR="00DC7B8C" w:rsidRPr="00EB181B" w:rsidRDefault="00DC7B8C" w:rsidP="00A615D5">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DC7B8C" w:rsidRPr="00EB181B" w:rsidRDefault="00DC7B8C" w:rsidP="00A615D5">
      <w:pPr>
        <w:pStyle w:val="ListParagraph"/>
        <w:widowControl/>
        <w:numPr>
          <w:ilvl w:val="1"/>
          <w:numId w:val="2"/>
        </w:numPr>
        <w:tabs>
          <w:tab w:val="left" w:pos="426"/>
        </w:tabs>
        <w:jc w:val="both"/>
        <w:rPr>
          <w:bCs/>
          <w:sz w:val="22"/>
          <w:szCs w:val="22"/>
        </w:rPr>
      </w:pPr>
      <w:r w:rsidRPr="00EB181B">
        <w:rPr>
          <w:bCs/>
          <w:sz w:val="22"/>
          <w:szCs w:val="22"/>
        </w:rPr>
        <w:t>Līgums var tikt izbeigts šādos gadījumos:</w:t>
      </w:r>
    </w:p>
    <w:p w:rsidR="00DC7B8C" w:rsidRPr="00EB181B" w:rsidRDefault="00DC7B8C" w:rsidP="00A615D5">
      <w:pPr>
        <w:pStyle w:val="ListParagraph"/>
        <w:widowControl/>
        <w:numPr>
          <w:ilvl w:val="2"/>
          <w:numId w:val="2"/>
        </w:numPr>
        <w:tabs>
          <w:tab w:val="left" w:pos="426"/>
        </w:tabs>
        <w:jc w:val="both"/>
        <w:rPr>
          <w:bCs/>
          <w:sz w:val="22"/>
          <w:szCs w:val="22"/>
        </w:rPr>
      </w:pPr>
      <w:r w:rsidRPr="00EB181B">
        <w:rPr>
          <w:bCs/>
          <w:sz w:val="22"/>
          <w:szCs w:val="22"/>
        </w:rPr>
        <w:t>turpmāku līguma izpildi padara neiespējamu nepārvarama vara;</w:t>
      </w:r>
    </w:p>
    <w:p w:rsidR="00DC7B8C" w:rsidRPr="00EB181B" w:rsidRDefault="00DC7B8C" w:rsidP="00A615D5">
      <w:pPr>
        <w:pStyle w:val="ListParagraph"/>
        <w:widowControl/>
        <w:numPr>
          <w:ilvl w:val="2"/>
          <w:numId w:val="2"/>
        </w:numPr>
        <w:tabs>
          <w:tab w:val="left" w:pos="426"/>
        </w:tabs>
        <w:jc w:val="both"/>
        <w:rPr>
          <w:bCs/>
          <w:sz w:val="22"/>
          <w:szCs w:val="22"/>
        </w:rPr>
      </w:pPr>
      <w:r w:rsidRPr="00EB181B">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DC7B8C" w:rsidRPr="00EB181B" w:rsidRDefault="00DC7B8C" w:rsidP="00A615D5">
      <w:pPr>
        <w:pStyle w:val="ListParagraph"/>
        <w:widowControl/>
        <w:numPr>
          <w:ilvl w:val="2"/>
          <w:numId w:val="2"/>
        </w:numPr>
        <w:tabs>
          <w:tab w:val="left" w:pos="426"/>
        </w:tabs>
        <w:jc w:val="both"/>
        <w:rPr>
          <w:bCs/>
          <w:sz w:val="22"/>
          <w:szCs w:val="22"/>
        </w:rPr>
      </w:pPr>
      <w:r w:rsidRPr="00EB181B">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DC7B8C" w:rsidRPr="00EB181B" w:rsidRDefault="00DC7B8C" w:rsidP="00A615D5">
      <w:pPr>
        <w:pStyle w:val="ListParagraph"/>
        <w:widowControl/>
        <w:numPr>
          <w:ilvl w:val="2"/>
          <w:numId w:val="2"/>
        </w:numPr>
        <w:tabs>
          <w:tab w:val="left" w:pos="426"/>
        </w:tabs>
        <w:jc w:val="both"/>
        <w:rPr>
          <w:bCs/>
          <w:sz w:val="22"/>
          <w:szCs w:val="22"/>
        </w:rPr>
      </w:pPr>
      <w:r w:rsidRPr="00EB181B">
        <w:rPr>
          <w:bCs/>
          <w:sz w:val="22"/>
          <w:szCs w:val="22"/>
        </w:rPr>
        <w:t>Līgums tiek atcelts paziņojuma kārtībā. Līgums ir uzskatāms par atceltu, ja paziņojuma adresāts</w:t>
      </w:r>
      <w:proofErr w:type="gramStart"/>
      <w:r w:rsidRPr="00EB181B">
        <w:rPr>
          <w:bCs/>
          <w:sz w:val="22"/>
          <w:szCs w:val="22"/>
        </w:rPr>
        <w:t xml:space="preserve">  </w:t>
      </w:r>
      <w:proofErr w:type="gramEnd"/>
      <w:r w:rsidRPr="00EB181B">
        <w:rPr>
          <w:bCs/>
          <w:sz w:val="22"/>
          <w:szCs w:val="22"/>
        </w:rPr>
        <w:t>10 darba dienu laikā neceļ iebildumus.</w:t>
      </w:r>
    </w:p>
    <w:p w:rsidR="00DC7B8C" w:rsidRPr="00EB181B" w:rsidRDefault="00DC7B8C" w:rsidP="00A615D5">
      <w:pPr>
        <w:pStyle w:val="ListParagraph"/>
        <w:widowControl/>
        <w:numPr>
          <w:ilvl w:val="2"/>
          <w:numId w:val="2"/>
        </w:numPr>
        <w:tabs>
          <w:tab w:val="left" w:pos="426"/>
        </w:tabs>
        <w:jc w:val="both"/>
        <w:rPr>
          <w:bCs/>
          <w:sz w:val="22"/>
          <w:szCs w:val="22"/>
        </w:rPr>
      </w:pPr>
      <w:r w:rsidRPr="00EB181B">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DC7B8C" w:rsidRPr="00EB181B" w:rsidRDefault="00DC7B8C" w:rsidP="00A615D5">
      <w:pPr>
        <w:widowControl/>
        <w:numPr>
          <w:ilvl w:val="2"/>
          <w:numId w:val="2"/>
        </w:numPr>
        <w:tabs>
          <w:tab w:val="left" w:pos="426"/>
        </w:tabs>
        <w:contextualSpacing/>
        <w:jc w:val="both"/>
        <w:rPr>
          <w:rFonts w:eastAsia="Calibri"/>
          <w:bCs/>
          <w:sz w:val="22"/>
          <w:szCs w:val="22"/>
        </w:rPr>
      </w:pPr>
      <w:r w:rsidRPr="00EB181B">
        <w:rPr>
          <w:rFonts w:eastAsia="Calibri"/>
          <w:bCs/>
          <w:sz w:val="22"/>
          <w:szCs w:val="22"/>
        </w:rPr>
        <w:t>katrs no līdzējiem ir tiesīgs ar vienpusēju rakstisku paziņojumu apturēt līguma darbību, kamēr tiek izšķirts strīds par līguma atcelšanu.</w:t>
      </w:r>
    </w:p>
    <w:p w:rsidR="00DC7B8C" w:rsidRPr="00EB181B" w:rsidRDefault="00DC7B8C" w:rsidP="00A615D5">
      <w:pPr>
        <w:widowControl/>
        <w:tabs>
          <w:tab w:val="left" w:pos="426"/>
        </w:tabs>
        <w:contextualSpacing/>
        <w:jc w:val="both"/>
        <w:rPr>
          <w:rFonts w:eastAsia="Calibri"/>
          <w:bCs/>
          <w:sz w:val="22"/>
          <w:szCs w:val="22"/>
        </w:rPr>
      </w:pPr>
    </w:p>
    <w:p w:rsidR="00DC7B8C" w:rsidRPr="00EB181B" w:rsidRDefault="00DC7B8C" w:rsidP="00DC7B8C">
      <w:pPr>
        <w:autoSpaceDE w:val="0"/>
        <w:autoSpaceDN w:val="0"/>
        <w:adjustRightInd w:val="0"/>
        <w:ind w:left="567"/>
        <w:jc w:val="both"/>
        <w:rPr>
          <w:sz w:val="22"/>
          <w:szCs w:val="22"/>
        </w:rPr>
      </w:pPr>
    </w:p>
    <w:p w:rsidR="00DC7B8C" w:rsidRPr="00EB181B" w:rsidRDefault="00DC7B8C" w:rsidP="00DC7B8C">
      <w:pPr>
        <w:numPr>
          <w:ilvl w:val="0"/>
          <w:numId w:val="2"/>
        </w:numPr>
        <w:tabs>
          <w:tab w:val="clear" w:pos="540"/>
        </w:tabs>
        <w:autoSpaceDE w:val="0"/>
        <w:autoSpaceDN w:val="0"/>
        <w:adjustRightInd w:val="0"/>
        <w:spacing w:before="120" w:after="120"/>
        <w:ind w:left="567" w:hanging="567"/>
        <w:rPr>
          <w:b/>
          <w:sz w:val="22"/>
          <w:szCs w:val="22"/>
        </w:rPr>
      </w:pPr>
      <w:r w:rsidRPr="00EB181B">
        <w:rPr>
          <w:b/>
          <w:sz w:val="22"/>
          <w:szCs w:val="22"/>
        </w:rPr>
        <w:t>CITI NOTEIKUMI</w:t>
      </w:r>
    </w:p>
    <w:p w:rsidR="00DC7B8C" w:rsidRPr="00EB181B" w:rsidRDefault="00DC7B8C" w:rsidP="00A615D5">
      <w:pPr>
        <w:widowControl/>
        <w:numPr>
          <w:ilvl w:val="1"/>
          <w:numId w:val="2"/>
        </w:numPr>
        <w:jc w:val="both"/>
        <w:rPr>
          <w:sz w:val="22"/>
          <w:szCs w:val="22"/>
        </w:rPr>
      </w:pPr>
      <w:r w:rsidRPr="00EB181B">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DC7B8C" w:rsidRPr="00EB181B" w:rsidRDefault="00DC7B8C" w:rsidP="00A615D5">
      <w:pPr>
        <w:widowControl/>
        <w:numPr>
          <w:ilvl w:val="1"/>
          <w:numId w:val="2"/>
        </w:numPr>
        <w:jc w:val="both"/>
        <w:rPr>
          <w:sz w:val="22"/>
          <w:szCs w:val="22"/>
        </w:rPr>
      </w:pPr>
      <w:r w:rsidRPr="00EB181B">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DC7B8C" w:rsidRPr="00EB181B" w:rsidRDefault="00DC7B8C" w:rsidP="00A615D5">
      <w:pPr>
        <w:widowControl/>
        <w:numPr>
          <w:ilvl w:val="1"/>
          <w:numId w:val="2"/>
        </w:numPr>
        <w:jc w:val="both"/>
        <w:rPr>
          <w:sz w:val="22"/>
          <w:szCs w:val="22"/>
        </w:rPr>
      </w:pPr>
      <w:r w:rsidRPr="00EB181B">
        <w:rPr>
          <w:sz w:val="22"/>
          <w:szCs w:val="22"/>
        </w:rPr>
        <w:t>Gadījumos, kas nav paredzēti Līgumā, Puses rīkojas saskaņā ar spēkā esošajiem normatīvajiem aktiem.</w:t>
      </w:r>
    </w:p>
    <w:p w:rsidR="00DC7B8C" w:rsidRPr="00EB181B" w:rsidRDefault="00DC7B8C" w:rsidP="00A615D5">
      <w:pPr>
        <w:widowControl/>
        <w:numPr>
          <w:ilvl w:val="1"/>
          <w:numId w:val="2"/>
        </w:numPr>
        <w:jc w:val="both"/>
        <w:rPr>
          <w:sz w:val="22"/>
          <w:szCs w:val="22"/>
        </w:rPr>
      </w:pPr>
      <w:r w:rsidRPr="00EB181B">
        <w:rPr>
          <w:sz w:val="22"/>
          <w:szCs w:val="22"/>
        </w:rPr>
        <w:t>No Pircēja puses kontaktpersona līguma izpildei ir projektu vadītāja ………………., no Pārdevēja puses kontaktpersona:__________________________</w:t>
      </w:r>
    </w:p>
    <w:p w:rsidR="00DC7B8C" w:rsidRPr="00EB181B" w:rsidRDefault="00DC7B8C" w:rsidP="00A615D5">
      <w:pPr>
        <w:widowControl/>
        <w:numPr>
          <w:ilvl w:val="1"/>
          <w:numId w:val="2"/>
        </w:numPr>
        <w:jc w:val="both"/>
        <w:rPr>
          <w:sz w:val="22"/>
          <w:szCs w:val="22"/>
        </w:rPr>
      </w:pPr>
      <w:r w:rsidRPr="00EB181B">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DC7B8C" w:rsidRPr="00EB181B" w:rsidRDefault="00DC7B8C" w:rsidP="00A615D5">
      <w:pPr>
        <w:widowControl/>
        <w:numPr>
          <w:ilvl w:val="1"/>
          <w:numId w:val="2"/>
        </w:numPr>
        <w:tabs>
          <w:tab w:val="left" w:pos="426"/>
        </w:tabs>
        <w:jc w:val="both"/>
        <w:rPr>
          <w:sz w:val="22"/>
          <w:szCs w:val="22"/>
        </w:rPr>
      </w:pPr>
      <w:r w:rsidRPr="00EB181B">
        <w:rPr>
          <w:sz w:val="22"/>
          <w:szCs w:val="22"/>
        </w:rPr>
        <w:t>Ja kāds no Līguma punktiem kāda iemesla dēļ zaudētu spēkā esamību, tas neietekmē citus Līguma noteikumus un pārējie Līguma punkti paliek spēkā.</w:t>
      </w:r>
    </w:p>
    <w:p w:rsidR="00DC7B8C" w:rsidRPr="00EB181B" w:rsidRDefault="00DC7B8C" w:rsidP="00A615D5">
      <w:pPr>
        <w:widowControl/>
        <w:numPr>
          <w:ilvl w:val="1"/>
          <w:numId w:val="2"/>
        </w:numPr>
        <w:tabs>
          <w:tab w:val="left" w:pos="426"/>
        </w:tabs>
        <w:jc w:val="both"/>
        <w:rPr>
          <w:sz w:val="22"/>
          <w:szCs w:val="22"/>
        </w:rPr>
      </w:pPr>
      <w:r w:rsidRPr="00EB181B">
        <w:rPr>
          <w:sz w:val="22"/>
          <w:szCs w:val="22"/>
        </w:rPr>
        <w:t>Līgums sastādīts 2 (divos) id</w:t>
      </w:r>
      <w:r w:rsidR="00A615D5" w:rsidRPr="00EB181B">
        <w:rPr>
          <w:sz w:val="22"/>
          <w:szCs w:val="22"/>
        </w:rPr>
        <w:t>entis</w:t>
      </w:r>
      <w:r w:rsidR="00EB181B">
        <w:rPr>
          <w:sz w:val="22"/>
          <w:szCs w:val="22"/>
        </w:rPr>
        <w:t>kos eksemplāros, katrs uz 5(piec</w:t>
      </w:r>
      <w:r w:rsidRPr="00EB181B">
        <w:rPr>
          <w:sz w:val="22"/>
          <w:szCs w:val="22"/>
        </w:rPr>
        <w:t xml:space="preserve">ām) lapām latviešu valodā, pa vienam eksemplāram katrai Pusei, un visiem Līguma eksemplāriem ir vienāds juridisks spēks. </w:t>
      </w:r>
    </w:p>
    <w:p w:rsidR="00DC7B8C" w:rsidRPr="00EB181B" w:rsidRDefault="00DC7B8C" w:rsidP="00A615D5">
      <w:pPr>
        <w:autoSpaceDE w:val="0"/>
        <w:autoSpaceDN w:val="0"/>
        <w:adjustRightInd w:val="0"/>
        <w:ind w:left="567"/>
        <w:jc w:val="both"/>
        <w:rPr>
          <w:sz w:val="22"/>
          <w:szCs w:val="22"/>
        </w:rPr>
      </w:pPr>
    </w:p>
    <w:p w:rsidR="00DC7B8C" w:rsidRPr="00EB181B" w:rsidRDefault="00DC7B8C" w:rsidP="00DC7B8C">
      <w:pPr>
        <w:numPr>
          <w:ilvl w:val="0"/>
          <w:numId w:val="2"/>
        </w:numPr>
        <w:autoSpaceDE w:val="0"/>
        <w:autoSpaceDN w:val="0"/>
        <w:adjustRightInd w:val="0"/>
        <w:spacing w:before="120"/>
        <w:ind w:left="567" w:hanging="567"/>
        <w:jc w:val="center"/>
        <w:rPr>
          <w:b/>
          <w:sz w:val="22"/>
          <w:szCs w:val="22"/>
        </w:rPr>
      </w:pPr>
      <w:r w:rsidRPr="00EB181B">
        <w:rPr>
          <w:b/>
          <w:sz w:val="22"/>
          <w:szCs w:val="22"/>
        </w:rPr>
        <w:t>PUŠU JURIDISKĀS ADRESES UN REKVIZĪTI</w:t>
      </w:r>
    </w:p>
    <w:p w:rsidR="00DC7B8C" w:rsidRPr="00EB181B" w:rsidRDefault="00DC7B8C" w:rsidP="00DC7B8C">
      <w:pPr>
        <w:autoSpaceDE w:val="0"/>
        <w:autoSpaceDN w:val="0"/>
        <w:adjustRightInd w:val="0"/>
        <w:spacing w:before="120"/>
        <w:jc w:val="both"/>
        <w:outlineLvl w:val="0"/>
        <w:rPr>
          <w:b/>
          <w:sz w:val="22"/>
          <w:szCs w:val="22"/>
        </w:rPr>
      </w:pPr>
      <w:ins w:id="21" w:author="Sakne" w:date="2014-10-04T14:23:00Z">
        <w:r w:rsidRPr="00EB181B">
          <w:rPr>
            <w:b/>
            <w:i/>
            <w:sz w:val="22"/>
            <w:szCs w:val="22"/>
          </w:rPr>
          <w:t>P</w:t>
        </w:r>
      </w:ins>
      <w:r w:rsidRPr="00EB181B">
        <w:rPr>
          <w:b/>
          <w:i/>
          <w:sz w:val="22"/>
          <w:szCs w:val="22"/>
        </w:rPr>
        <w:t>ircē</w:t>
      </w:r>
      <w:ins w:id="22" w:author="Sakne" w:date="2014-10-04T14:24:00Z">
        <w:r w:rsidRPr="00EB181B">
          <w:rPr>
            <w:b/>
            <w:i/>
            <w:sz w:val="22"/>
            <w:szCs w:val="22"/>
          </w:rPr>
          <w:t>js</w:t>
        </w:r>
      </w:ins>
      <w:r w:rsidRPr="00EB181B">
        <w:rPr>
          <w:b/>
          <w:sz w:val="22"/>
          <w:szCs w:val="22"/>
        </w:rPr>
        <w:t>:</w:t>
      </w:r>
      <w:r w:rsidRPr="00EB181B">
        <w:rPr>
          <w:b/>
          <w:sz w:val="22"/>
          <w:szCs w:val="22"/>
        </w:rPr>
        <w:tab/>
      </w:r>
      <w:r w:rsidRPr="00EB181B">
        <w:rPr>
          <w:b/>
          <w:sz w:val="22"/>
          <w:szCs w:val="22"/>
        </w:rPr>
        <w:tab/>
      </w:r>
      <w:r w:rsidRPr="00EB181B">
        <w:rPr>
          <w:b/>
          <w:sz w:val="22"/>
          <w:szCs w:val="22"/>
        </w:rPr>
        <w:tab/>
      </w:r>
      <w:proofErr w:type="gramStart"/>
      <w:r w:rsidRPr="00EB181B">
        <w:rPr>
          <w:b/>
          <w:sz w:val="22"/>
          <w:szCs w:val="22"/>
        </w:rPr>
        <w:t xml:space="preserve">                        </w:t>
      </w:r>
      <w:ins w:id="23" w:author="Sakne" w:date="2014-10-04T14:28:00Z">
        <w:r w:rsidRPr="00EB181B">
          <w:rPr>
            <w:b/>
            <w:sz w:val="22"/>
            <w:szCs w:val="22"/>
          </w:rPr>
          <w:t xml:space="preserve">  </w:t>
        </w:r>
      </w:ins>
      <w:proofErr w:type="gramEnd"/>
      <w:r w:rsidRPr="00EB181B">
        <w:rPr>
          <w:b/>
          <w:i/>
          <w:sz w:val="22"/>
          <w:szCs w:val="22"/>
        </w:rPr>
        <w:t>Pārdevējs</w:t>
      </w:r>
      <w:r w:rsidRPr="00EB181B">
        <w:rPr>
          <w:b/>
          <w:sz w:val="22"/>
          <w:szCs w:val="22"/>
        </w:rPr>
        <w:t>:</w:t>
      </w:r>
    </w:p>
    <w:tbl>
      <w:tblPr>
        <w:tblW w:w="9294" w:type="dxa"/>
        <w:tblLook w:val="01E0"/>
      </w:tblPr>
      <w:tblGrid>
        <w:gridCol w:w="4673"/>
        <w:gridCol w:w="4621"/>
      </w:tblGrid>
      <w:tr w:rsidR="00DC7B8C" w:rsidRPr="00EB181B" w:rsidTr="00853845">
        <w:trPr>
          <w:trHeight w:val="659"/>
        </w:trPr>
        <w:tc>
          <w:tcPr>
            <w:tcW w:w="4673" w:type="dxa"/>
          </w:tcPr>
          <w:p w:rsidR="00DC7B8C" w:rsidRPr="00EB181B" w:rsidRDefault="00DC7B8C" w:rsidP="00853845">
            <w:pPr>
              <w:rPr>
                <w:sz w:val="22"/>
                <w:szCs w:val="22"/>
              </w:rPr>
            </w:pPr>
            <w:r w:rsidRPr="00EB181B">
              <w:rPr>
                <w:sz w:val="22"/>
                <w:szCs w:val="22"/>
              </w:rPr>
              <w:t>PIKC „ Kuldīgas Tehnoloģiju un tūrisma tehnikums”</w:t>
            </w:r>
          </w:p>
          <w:p w:rsidR="00DC7B8C" w:rsidRPr="00EB181B" w:rsidRDefault="00DC7B8C" w:rsidP="00853845">
            <w:pPr>
              <w:rPr>
                <w:sz w:val="22"/>
                <w:szCs w:val="22"/>
              </w:rPr>
            </w:pPr>
            <w:r w:rsidRPr="00EB181B">
              <w:rPr>
                <w:sz w:val="22"/>
                <w:szCs w:val="22"/>
              </w:rPr>
              <w:t>Juridiskā adrese: Liepājas iela 31, Kuldīga, LV - 3301</w:t>
            </w:r>
          </w:p>
          <w:p w:rsidR="00DC7B8C" w:rsidRPr="00EB181B" w:rsidRDefault="00DC7B8C" w:rsidP="00853845">
            <w:pPr>
              <w:rPr>
                <w:sz w:val="22"/>
                <w:szCs w:val="22"/>
              </w:rPr>
            </w:pPr>
            <w:r w:rsidRPr="00EB181B">
              <w:rPr>
                <w:sz w:val="22"/>
                <w:szCs w:val="22"/>
              </w:rPr>
              <w:t>Reģistrācijas Nr. 90000035711</w:t>
            </w:r>
          </w:p>
          <w:p w:rsidR="00DC7B8C" w:rsidRPr="00EB181B" w:rsidRDefault="00DC7B8C" w:rsidP="00853845">
            <w:pPr>
              <w:rPr>
                <w:sz w:val="22"/>
                <w:szCs w:val="22"/>
              </w:rPr>
            </w:pPr>
            <w:r w:rsidRPr="00EB181B">
              <w:rPr>
                <w:sz w:val="22"/>
                <w:szCs w:val="22"/>
              </w:rPr>
              <w:t>Banka: Valsts kase</w:t>
            </w:r>
          </w:p>
          <w:p w:rsidR="00DC7B8C" w:rsidRPr="00EB181B" w:rsidRDefault="00DC7B8C" w:rsidP="00853845">
            <w:pPr>
              <w:rPr>
                <w:sz w:val="22"/>
                <w:szCs w:val="22"/>
              </w:rPr>
            </w:pPr>
            <w:r w:rsidRPr="00EB181B">
              <w:rPr>
                <w:sz w:val="22"/>
                <w:szCs w:val="22"/>
              </w:rPr>
              <w:t>Bankas kods: TREL LV22</w:t>
            </w:r>
          </w:p>
          <w:p w:rsidR="00DC7B8C" w:rsidRPr="00EB181B" w:rsidRDefault="00DC7B8C" w:rsidP="00853845">
            <w:pPr>
              <w:spacing w:line="276" w:lineRule="auto"/>
              <w:rPr>
                <w:sz w:val="22"/>
                <w:szCs w:val="22"/>
              </w:rPr>
            </w:pPr>
            <w:r w:rsidRPr="00EB181B">
              <w:rPr>
                <w:sz w:val="22"/>
                <w:szCs w:val="22"/>
              </w:rPr>
              <w:t>Konts Nr.: LV60TREL215026202400B</w:t>
            </w:r>
          </w:p>
          <w:p w:rsidR="00DC7B8C" w:rsidRPr="00EB181B" w:rsidRDefault="00DC7B8C" w:rsidP="00853845">
            <w:pPr>
              <w:spacing w:line="276" w:lineRule="auto"/>
              <w:rPr>
                <w:color w:val="FF0000"/>
                <w:sz w:val="22"/>
                <w:szCs w:val="22"/>
              </w:rPr>
            </w:pPr>
            <w:r w:rsidRPr="00EB181B">
              <w:rPr>
                <w:sz w:val="22"/>
                <w:szCs w:val="22"/>
              </w:rPr>
              <w:t>Projekta Nr. 7.2.1 JG2</w:t>
            </w:r>
          </w:p>
          <w:p w:rsidR="00DC7B8C" w:rsidRPr="00EB181B" w:rsidRDefault="00DC7B8C" w:rsidP="00853845">
            <w:pPr>
              <w:rPr>
                <w:sz w:val="22"/>
                <w:szCs w:val="22"/>
              </w:rPr>
            </w:pPr>
            <w:r w:rsidRPr="00EB181B">
              <w:rPr>
                <w:sz w:val="22"/>
                <w:szCs w:val="22"/>
              </w:rPr>
              <w:t>Tālrunis, fakss 63324082</w:t>
            </w:r>
          </w:p>
          <w:p w:rsidR="00DC7B8C" w:rsidRPr="00EB181B" w:rsidRDefault="00DC7B8C" w:rsidP="00853845">
            <w:pPr>
              <w:rPr>
                <w:sz w:val="22"/>
                <w:szCs w:val="22"/>
              </w:rPr>
            </w:pPr>
            <w:r w:rsidRPr="00EB181B">
              <w:rPr>
                <w:sz w:val="22"/>
                <w:szCs w:val="22"/>
              </w:rPr>
              <w:t>e-pasts: velta@pcabc.lv</w:t>
            </w:r>
          </w:p>
          <w:p w:rsidR="00DC7B8C" w:rsidRPr="00EB181B" w:rsidRDefault="00DC7B8C" w:rsidP="00853845">
            <w:pPr>
              <w:tabs>
                <w:tab w:val="left" w:pos="5040"/>
              </w:tabs>
              <w:rPr>
                <w:sz w:val="22"/>
                <w:szCs w:val="22"/>
              </w:rPr>
            </w:pPr>
            <w:r w:rsidRPr="00EB181B">
              <w:rPr>
                <w:sz w:val="22"/>
                <w:szCs w:val="22"/>
              </w:rPr>
              <w:t>______________________________</w:t>
            </w:r>
          </w:p>
          <w:p w:rsidR="00DC7B8C" w:rsidRPr="00EB181B" w:rsidRDefault="00DC7B8C" w:rsidP="00853845">
            <w:pPr>
              <w:tabs>
                <w:tab w:val="left" w:pos="5040"/>
              </w:tabs>
              <w:rPr>
                <w:sz w:val="20"/>
                <w:szCs w:val="20"/>
              </w:rPr>
            </w:pPr>
            <w:r w:rsidRPr="00EB181B">
              <w:rPr>
                <w:sz w:val="20"/>
                <w:szCs w:val="20"/>
              </w:rPr>
              <w:t>(amats, paraksts, paraksta atšifrējums)</w:t>
            </w:r>
          </w:p>
          <w:p w:rsidR="00DC7B8C" w:rsidRPr="00EB181B" w:rsidRDefault="00DC7B8C" w:rsidP="00853845">
            <w:pPr>
              <w:jc w:val="center"/>
              <w:rPr>
                <w:sz w:val="22"/>
                <w:szCs w:val="22"/>
              </w:rPr>
            </w:pPr>
            <w:r w:rsidRPr="00EB181B">
              <w:rPr>
                <w:sz w:val="22"/>
                <w:szCs w:val="22"/>
              </w:rPr>
              <w:t>z.v.</w:t>
            </w:r>
          </w:p>
        </w:tc>
        <w:tc>
          <w:tcPr>
            <w:tcW w:w="4621" w:type="dxa"/>
          </w:tcPr>
          <w:p w:rsidR="00DC7B8C" w:rsidRPr="00EB181B" w:rsidRDefault="00A615D5" w:rsidP="00853845">
            <w:pPr>
              <w:tabs>
                <w:tab w:val="left" w:pos="5040"/>
              </w:tabs>
              <w:rPr>
                <w:sz w:val="22"/>
                <w:szCs w:val="22"/>
              </w:rPr>
            </w:pPr>
            <w:r w:rsidRPr="00EB181B">
              <w:rPr>
                <w:sz w:val="22"/>
                <w:szCs w:val="22"/>
              </w:rPr>
              <w:t>SIA „RAITUMA KRĀSAS”</w:t>
            </w:r>
          </w:p>
          <w:p w:rsidR="00DC7B8C" w:rsidRPr="00EB181B" w:rsidRDefault="00DC7B8C" w:rsidP="007E5475">
            <w:pPr>
              <w:tabs>
                <w:tab w:val="left" w:pos="5040"/>
              </w:tabs>
              <w:rPr>
                <w:sz w:val="22"/>
                <w:szCs w:val="22"/>
              </w:rPr>
            </w:pPr>
            <w:r w:rsidRPr="00EB181B">
              <w:rPr>
                <w:sz w:val="22"/>
                <w:szCs w:val="22"/>
              </w:rPr>
              <w:t>Juridiskā a</w:t>
            </w:r>
            <w:r w:rsidR="007E5475" w:rsidRPr="00EB181B">
              <w:rPr>
                <w:sz w:val="22"/>
                <w:szCs w:val="22"/>
              </w:rPr>
              <w:t>drese: Mālu iela 16a, Kuldīga</w:t>
            </w:r>
          </w:p>
          <w:p w:rsidR="007E5475" w:rsidRPr="00EB181B" w:rsidRDefault="007E5475" w:rsidP="007E5475">
            <w:pPr>
              <w:tabs>
                <w:tab w:val="left" w:pos="5040"/>
              </w:tabs>
              <w:rPr>
                <w:sz w:val="22"/>
                <w:szCs w:val="22"/>
              </w:rPr>
            </w:pPr>
            <w:r w:rsidRPr="00EB181B">
              <w:rPr>
                <w:sz w:val="22"/>
                <w:szCs w:val="22"/>
              </w:rPr>
              <w:t>LV- 3301</w:t>
            </w:r>
          </w:p>
          <w:p w:rsidR="00DC7B8C" w:rsidRPr="00EB181B" w:rsidRDefault="00DC7B8C" w:rsidP="00853845">
            <w:pPr>
              <w:tabs>
                <w:tab w:val="left" w:pos="5040"/>
              </w:tabs>
              <w:rPr>
                <w:sz w:val="22"/>
                <w:szCs w:val="22"/>
              </w:rPr>
            </w:pPr>
            <w:r w:rsidRPr="00EB181B">
              <w:rPr>
                <w:sz w:val="22"/>
                <w:szCs w:val="22"/>
              </w:rPr>
              <w:t>Reģistrācijas Nr.</w:t>
            </w:r>
            <w:r w:rsidR="007E5475" w:rsidRPr="00EB181B">
              <w:rPr>
                <w:sz w:val="22"/>
                <w:szCs w:val="22"/>
                <w:u w:color="FFFFFF"/>
              </w:rPr>
              <w:t xml:space="preserve"> 41203044899</w:t>
            </w:r>
          </w:p>
          <w:p w:rsidR="00DC7B8C" w:rsidRPr="00EB181B" w:rsidRDefault="00DC7B8C" w:rsidP="00853845">
            <w:pPr>
              <w:tabs>
                <w:tab w:val="left" w:pos="5040"/>
              </w:tabs>
              <w:rPr>
                <w:sz w:val="22"/>
                <w:szCs w:val="22"/>
              </w:rPr>
            </w:pPr>
            <w:r w:rsidRPr="00EB181B">
              <w:rPr>
                <w:sz w:val="22"/>
                <w:szCs w:val="22"/>
              </w:rPr>
              <w:t xml:space="preserve">Bankas nosaukums </w:t>
            </w:r>
          </w:p>
          <w:p w:rsidR="00DC7B8C" w:rsidRPr="00EB181B" w:rsidRDefault="00DC7B8C" w:rsidP="00853845">
            <w:pPr>
              <w:tabs>
                <w:tab w:val="left" w:pos="5040"/>
              </w:tabs>
              <w:rPr>
                <w:sz w:val="22"/>
                <w:szCs w:val="22"/>
              </w:rPr>
            </w:pPr>
            <w:r w:rsidRPr="00EB181B">
              <w:rPr>
                <w:sz w:val="22"/>
                <w:szCs w:val="22"/>
              </w:rPr>
              <w:t>Bankas kods</w:t>
            </w:r>
          </w:p>
          <w:p w:rsidR="00DC7B8C" w:rsidRPr="00EB181B" w:rsidRDefault="00DC7B8C" w:rsidP="00853845">
            <w:pPr>
              <w:tabs>
                <w:tab w:val="left" w:pos="5040"/>
              </w:tabs>
              <w:rPr>
                <w:sz w:val="22"/>
                <w:szCs w:val="22"/>
              </w:rPr>
            </w:pPr>
            <w:r w:rsidRPr="00EB181B">
              <w:rPr>
                <w:sz w:val="22"/>
                <w:szCs w:val="22"/>
              </w:rPr>
              <w:t>Konta Nr.</w:t>
            </w:r>
          </w:p>
          <w:p w:rsidR="00DC7B8C" w:rsidRPr="00EB181B" w:rsidRDefault="00DC7B8C" w:rsidP="00853845">
            <w:pPr>
              <w:tabs>
                <w:tab w:val="left" w:pos="5040"/>
              </w:tabs>
              <w:rPr>
                <w:sz w:val="22"/>
                <w:szCs w:val="22"/>
              </w:rPr>
            </w:pPr>
            <w:r w:rsidRPr="00EB181B">
              <w:rPr>
                <w:sz w:val="22"/>
                <w:szCs w:val="22"/>
              </w:rPr>
              <w:t xml:space="preserve">Tālrunis </w:t>
            </w:r>
          </w:p>
          <w:p w:rsidR="00DC7B8C" w:rsidRPr="00EB181B" w:rsidRDefault="00DC7B8C" w:rsidP="00853845">
            <w:pPr>
              <w:tabs>
                <w:tab w:val="left" w:pos="5040"/>
              </w:tabs>
              <w:rPr>
                <w:sz w:val="22"/>
                <w:szCs w:val="22"/>
              </w:rPr>
            </w:pPr>
            <w:r w:rsidRPr="00EB181B">
              <w:rPr>
                <w:sz w:val="22"/>
                <w:szCs w:val="22"/>
              </w:rPr>
              <w:t xml:space="preserve">Fakss </w:t>
            </w:r>
          </w:p>
          <w:p w:rsidR="00DC7B8C" w:rsidRPr="00EB181B" w:rsidRDefault="00DC7B8C" w:rsidP="00853845">
            <w:pPr>
              <w:tabs>
                <w:tab w:val="left" w:pos="5040"/>
              </w:tabs>
              <w:rPr>
                <w:sz w:val="22"/>
                <w:szCs w:val="22"/>
              </w:rPr>
            </w:pPr>
            <w:r w:rsidRPr="00EB181B">
              <w:rPr>
                <w:sz w:val="22"/>
                <w:szCs w:val="22"/>
              </w:rPr>
              <w:t xml:space="preserve">e-pasts: </w:t>
            </w:r>
          </w:p>
          <w:p w:rsidR="00DC7B8C" w:rsidRPr="00EB181B" w:rsidRDefault="00DC7B8C" w:rsidP="00853845">
            <w:pPr>
              <w:tabs>
                <w:tab w:val="left" w:pos="5040"/>
              </w:tabs>
              <w:rPr>
                <w:sz w:val="22"/>
                <w:szCs w:val="22"/>
              </w:rPr>
            </w:pPr>
          </w:p>
          <w:p w:rsidR="00DC7B8C" w:rsidRPr="00EB181B" w:rsidRDefault="00DC7B8C" w:rsidP="00853845">
            <w:pPr>
              <w:tabs>
                <w:tab w:val="left" w:pos="5040"/>
              </w:tabs>
              <w:rPr>
                <w:sz w:val="22"/>
                <w:szCs w:val="22"/>
              </w:rPr>
            </w:pPr>
            <w:r w:rsidRPr="00EB181B">
              <w:rPr>
                <w:sz w:val="22"/>
                <w:szCs w:val="22"/>
              </w:rPr>
              <w:t>____________________________</w:t>
            </w:r>
          </w:p>
          <w:p w:rsidR="00DC7B8C" w:rsidRPr="00EB181B" w:rsidRDefault="00DC7B8C" w:rsidP="00853845">
            <w:pPr>
              <w:tabs>
                <w:tab w:val="left" w:pos="5040"/>
              </w:tabs>
              <w:rPr>
                <w:sz w:val="20"/>
                <w:szCs w:val="20"/>
              </w:rPr>
            </w:pPr>
            <w:r w:rsidRPr="00EB181B">
              <w:rPr>
                <w:sz w:val="20"/>
                <w:szCs w:val="20"/>
              </w:rPr>
              <w:t>(amats, paraksts, paraksta atšifrējums)</w:t>
            </w:r>
          </w:p>
          <w:p w:rsidR="00DC7B8C" w:rsidRPr="00EB181B" w:rsidRDefault="00DC7B8C" w:rsidP="00853845">
            <w:pPr>
              <w:tabs>
                <w:tab w:val="left" w:pos="5040"/>
              </w:tabs>
              <w:jc w:val="center"/>
              <w:rPr>
                <w:sz w:val="22"/>
                <w:szCs w:val="22"/>
              </w:rPr>
            </w:pPr>
            <w:r w:rsidRPr="00EB181B">
              <w:rPr>
                <w:sz w:val="22"/>
                <w:szCs w:val="22"/>
              </w:rPr>
              <w:t>z.v.</w:t>
            </w:r>
          </w:p>
        </w:tc>
      </w:tr>
    </w:tbl>
    <w:p w:rsidR="00DC7B8C" w:rsidRPr="007A410C" w:rsidRDefault="00DC7B8C" w:rsidP="00DC7B8C">
      <w:pPr>
        <w:tabs>
          <w:tab w:val="left" w:pos="319"/>
        </w:tabs>
        <w:jc w:val="right"/>
        <w:rPr>
          <w:bCs/>
          <w:color w:val="FF0000"/>
          <w:sz w:val="22"/>
          <w:szCs w:val="22"/>
        </w:rPr>
      </w:pPr>
    </w:p>
    <w:p w:rsidR="00DC7B8C" w:rsidRPr="00F25BA5" w:rsidRDefault="00DC7B8C" w:rsidP="00DC7B8C">
      <w:pPr>
        <w:tabs>
          <w:tab w:val="left" w:pos="319"/>
        </w:tabs>
        <w:rPr>
          <w:sz w:val="22"/>
          <w:szCs w:val="22"/>
        </w:rPr>
      </w:pPr>
    </w:p>
    <w:p w:rsidR="00DC7B8C" w:rsidRPr="007A410C" w:rsidRDefault="00DC7B8C" w:rsidP="00DC7B8C">
      <w:pPr>
        <w:tabs>
          <w:tab w:val="left" w:pos="319"/>
        </w:tabs>
        <w:jc w:val="both"/>
        <w:rPr>
          <w:bCs/>
          <w:color w:val="FF0000"/>
          <w:sz w:val="22"/>
          <w:szCs w:val="22"/>
        </w:rPr>
      </w:pPr>
    </w:p>
    <w:p w:rsidR="00570CD8" w:rsidRDefault="00570CD8" w:rsidP="00DC7B8C">
      <w:pPr>
        <w:autoSpaceDE w:val="0"/>
        <w:autoSpaceDN w:val="0"/>
        <w:adjustRightInd w:val="0"/>
        <w:jc w:val="both"/>
      </w:pPr>
    </w:p>
    <w:p w:rsidR="00AE420B" w:rsidRDefault="00AE420B" w:rsidP="00DC7B8C">
      <w:pPr>
        <w:autoSpaceDE w:val="0"/>
        <w:autoSpaceDN w:val="0"/>
        <w:adjustRightInd w:val="0"/>
        <w:jc w:val="both"/>
      </w:pPr>
    </w:p>
    <w:p w:rsidR="00AE420B" w:rsidRDefault="00AE420B" w:rsidP="00DC7B8C">
      <w:pPr>
        <w:autoSpaceDE w:val="0"/>
        <w:autoSpaceDN w:val="0"/>
        <w:adjustRightInd w:val="0"/>
        <w:jc w:val="both"/>
      </w:pPr>
    </w:p>
    <w:p w:rsidR="00AE420B" w:rsidRDefault="00AE420B" w:rsidP="00DC7B8C">
      <w:pPr>
        <w:autoSpaceDE w:val="0"/>
        <w:autoSpaceDN w:val="0"/>
        <w:adjustRightInd w:val="0"/>
        <w:jc w:val="both"/>
      </w:pPr>
    </w:p>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Pr="00AE420B" w:rsidRDefault="00AE420B" w:rsidP="00AE420B"/>
    <w:p w:rsidR="00AE420B" w:rsidRDefault="00AE420B" w:rsidP="00AE420B">
      <w:pPr>
        <w:tabs>
          <w:tab w:val="left" w:pos="7755"/>
        </w:tabs>
      </w:pPr>
    </w:p>
    <w:p w:rsidR="00BA1F67" w:rsidRDefault="00BA1F67" w:rsidP="00AE420B">
      <w:pPr>
        <w:tabs>
          <w:tab w:val="left" w:pos="7755"/>
        </w:tabs>
      </w:pPr>
    </w:p>
    <w:p w:rsidR="00BA1F67" w:rsidRDefault="00BA1F67" w:rsidP="00AE420B">
      <w:pPr>
        <w:tabs>
          <w:tab w:val="left" w:pos="7755"/>
        </w:tabs>
      </w:pPr>
    </w:p>
    <w:p w:rsidR="00BA1F67" w:rsidRPr="00BA1F67" w:rsidRDefault="00BA1F67" w:rsidP="00AE420B">
      <w:pPr>
        <w:tabs>
          <w:tab w:val="left" w:pos="7755"/>
        </w:tabs>
        <w:rPr>
          <w:sz w:val="22"/>
          <w:szCs w:val="22"/>
        </w:rPr>
      </w:pPr>
    </w:p>
    <w:p w:rsidR="00AE420B" w:rsidRPr="00BA1F67" w:rsidRDefault="00AE420B" w:rsidP="00AE420B">
      <w:pPr>
        <w:pStyle w:val="NoSpacing"/>
        <w:jc w:val="center"/>
        <w:rPr>
          <w:rFonts w:ascii="Times New Roman" w:hAnsi="Times New Roman"/>
          <w:b/>
          <w:sz w:val="28"/>
          <w:szCs w:val="28"/>
        </w:rPr>
      </w:pPr>
      <w:r w:rsidRPr="00BA1F67">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BA1F67">
          <w:rPr>
            <w:rFonts w:ascii="Times New Roman" w:hAnsi="Times New Roman"/>
            <w:b/>
            <w:sz w:val="28"/>
            <w:szCs w:val="28"/>
          </w:rPr>
          <w:t>LĪGUMS</w:t>
        </w:r>
      </w:smartTag>
      <w:r w:rsidRPr="00BA1F67">
        <w:rPr>
          <w:rFonts w:ascii="Times New Roman" w:hAnsi="Times New Roman"/>
          <w:b/>
          <w:sz w:val="28"/>
          <w:szCs w:val="28"/>
        </w:rPr>
        <w:t xml:space="preserve"> Nr. </w:t>
      </w:r>
      <w:proofErr w:type="spellStart"/>
      <w:r w:rsidRPr="00BA1F67">
        <w:rPr>
          <w:rFonts w:ascii="Times New Roman" w:hAnsi="Times New Roman"/>
          <w:b/>
          <w:sz w:val="28"/>
          <w:szCs w:val="28"/>
        </w:rPr>
        <w:t>xx</w:t>
      </w:r>
      <w:proofErr w:type="spellEnd"/>
      <w:r w:rsidRPr="00BA1F67">
        <w:rPr>
          <w:rFonts w:ascii="Times New Roman" w:hAnsi="Times New Roman"/>
          <w:b/>
          <w:sz w:val="28"/>
          <w:szCs w:val="28"/>
        </w:rPr>
        <w:t>/2016/</w:t>
      </w:r>
      <w:r w:rsidRPr="00BA1F67">
        <w:rPr>
          <w:rFonts w:ascii="Times New Roman" w:hAnsi="Times New Roman"/>
          <w:sz w:val="28"/>
          <w:szCs w:val="28"/>
        </w:rPr>
        <w:t xml:space="preserve"> </w:t>
      </w:r>
      <w:r w:rsidR="005928DA">
        <w:rPr>
          <w:rFonts w:ascii="Times New Roman" w:hAnsi="Times New Roman"/>
          <w:b/>
          <w:sz w:val="28"/>
          <w:szCs w:val="28"/>
        </w:rPr>
        <w:t>HCT AUTOMOTIVE</w:t>
      </w:r>
      <w:r w:rsidRPr="00BA1F67">
        <w:rPr>
          <w:rFonts w:ascii="Times New Roman" w:hAnsi="Times New Roman"/>
          <w:b/>
          <w:sz w:val="28"/>
          <w:szCs w:val="28"/>
        </w:rPr>
        <w:t xml:space="preserve"> </w:t>
      </w:r>
    </w:p>
    <w:p w:rsidR="00AE420B" w:rsidRPr="00BA1F67" w:rsidRDefault="00AE420B" w:rsidP="00AE420B">
      <w:pPr>
        <w:pStyle w:val="NoSpacing"/>
        <w:jc w:val="center"/>
        <w:rPr>
          <w:rFonts w:ascii="Times New Roman" w:hAnsi="Times New Roman"/>
          <w:b/>
        </w:rPr>
      </w:pPr>
    </w:p>
    <w:p w:rsidR="00AE420B" w:rsidRPr="00BA1F67" w:rsidRDefault="00AE420B" w:rsidP="00AE420B">
      <w:pPr>
        <w:pStyle w:val="BodyTextIndent2"/>
        <w:tabs>
          <w:tab w:val="left" w:pos="5954"/>
          <w:tab w:val="left" w:pos="6521"/>
        </w:tabs>
        <w:ind w:left="0"/>
        <w:rPr>
          <w:sz w:val="22"/>
          <w:szCs w:val="22"/>
        </w:rPr>
      </w:pPr>
      <w:r w:rsidRPr="00BA1F67">
        <w:rPr>
          <w:sz w:val="22"/>
          <w:szCs w:val="22"/>
        </w:rPr>
        <w:t>Kuldīgā</w:t>
      </w:r>
      <w:proofErr w:type="gramStart"/>
      <w:r w:rsidRPr="00BA1F67">
        <w:rPr>
          <w:sz w:val="22"/>
          <w:szCs w:val="22"/>
        </w:rPr>
        <w:t xml:space="preserve">                                                                                                           </w:t>
      </w:r>
      <w:proofErr w:type="gramEnd"/>
      <w:r w:rsidRPr="00BA1F67">
        <w:rPr>
          <w:sz w:val="22"/>
          <w:szCs w:val="22"/>
        </w:rPr>
        <w:t>2016.gada 18.janvārī</w:t>
      </w:r>
    </w:p>
    <w:p w:rsidR="00AE420B" w:rsidRPr="00BA1F67" w:rsidRDefault="00AE420B" w:rsidP="00AE420B">
      <w:pPr>
        <w:jc w:val="both"/>
        <w:rPr>
          <w:bCs/>
          <w:color w:val="FF0000"/>
          <w:sz w:val="22"/>
          <w:szCs w:val="22"/>
        </w:rPr>
      </w:pPr>
      <w:r w:rsidRPr="00BA1F67">
        <w:rPr>
          <w:b/>
          <w:sz w:val="22"/>
          <w:szCs w:val="22"/>
        </w:rPr>
        <w:t>PIKC „Kuldīgas Tehnoloģiju un tūrisma tehnikums”</w:t>
      </w:r>
      <w:r w:rsidRPr="00BA1F67">
        <w:rPr>
          <w:sz w:val="22"/>
          <w:szCs w:val="22"/>
        </w:rPr>
        <w:t xml:space="preserve">, </w:t>
      </w:r>
      <w:proofErr w:type="spellStart"/>
      <w:r w:rsidRPr="00BA1F67">
        <w:rPr>
          <w:sz w:val="22"/>
          <w:szCs w:val="22"/>
        </w:rPr>
        <w:t>reģ</w:t>
      </w:r>
      <w:proofErr w:type="spellEnd"/>
      <w:r w:rsidRPr="00BA1F67">
        <w:rPr>
          <w:sz w:val="22"/>
          <w:szCs w:val="22"/>
        </w:rPr>
        <w:t>. Nr.90000035711, direktores</w:t>
      </w:r>
      <w:ins w:id="24" w:author="Projekts" w:date="2014-10-03T13:35:00Z">
        <w:r w:rsidRPr="00BA1F67">
          <w:rPr>
            <w:sz w:val="22"/>
            <w:szCs w:val="22"/>
          </w:rPr>
          <w:t xml:space="preserve"> </w:t>
        </w:r>
      </w:ins>
      <w:r w:rsidRPr="00BA1F67">
        <w:rPr>
          <w:b/>
          <w:bCs/>
          <w:sz w:val="22"/>
          <w:szCs w:val="22"/>
        </w:rPr>
        <w:t xml:space="preserve">Daces </w:t>
      </w:r>
      <w:proofErr w:type="spellStart"/>
      <w:r w:rsidRPr="00BA1F67">
        <w:rPr>
          <w:b/>
          <w:bCs/>
          <w:sz w:val="22"/>
          <w:szCs w:val="22"/>
        </w:rPr>
        <w:t>Cines</w:t>
      </w:r>
      <w:proofErr w:type="spellEnd"/>
      <w:ins w:id="25" w:author="Projekts" w:date="2014-10-03T13:36:00Z">
        <w:r w:rsidRPr="00BA1F67">
          <w:rPr>
            <w:b/>
            <w:bCs/>
            <w:sz w:val="22"/>
            <w:szCs w:val="22"/>
          </w:rPr>
          <w:t xml:space="preserve"> </w:t>
        </w:r>
      </w:ins>
      <w:r w:rsidRPr="00BA1F67">
        <w:rPr>
          <w:sz w:val="22"/>
          <w:szCs w:val="22"/>
        </w:rPr>
        <w:t>personā, kura darbojas</w:t>
      </w:r>
      <w:proofErr w:type="gramStart"/>
      <w:r w:rsidRPr="00BA1F67">
        <w:rPr>
          <w:sz w:val="22"/>
          <w:szCs w:val="22"/>
        </w:rPr>
        <w:t xml:space="preserve">  </w:t>
      </w:r>
      <w:proofErr w:type="gramEnd"/>
      <w:r w:rsidRPr="00BA1F67">
        <w:rPr>
          <w:sz w:val="22"/>
          <w:szCs w:val="22"/>
        </w:rPr>
        <w:t>uz Nolikuma pamata, turpmāk tekstā „</w:t>
      </w:r>
      <w:r w:rsidRPr="00BA1F67">
        <w:rPr>
          <w:i/>
          <w:sz w:val="22"/>
          <w:szCs w:val="22"/>
        </w:rPr>
        <w:t>Pircējs</w:t>
      </w:r>
      <w:r w:rsidRPr="00BA1F67">
        <w:rPr>
          <w:sz w:val="22"/>
          <w:szCs w:val="22"/>
        </w:rPr>
        <w:t xml:space="preserve">”, no vienas puses, un </w:t>
      </w:r>
      <w:r w:rsidRPr="00BA1F67">
        <w:rPr>
          <w:b/>
          <w:sz w:val="22"/>
          <w:szCs w:val="22"/>
        </w:rPr>
        <w:t>SIA „</w:t>
      </w:r>
      <w:r w:rsidR="005928DA">
        <w:rPr>
          <w:b/>
          <w:sz w:val="22"/>
          <w:szCs w:val="22"/>
        </w:rPr>
        <w:t>HCT AUTOMOTIVE</w:t>
      </w:r>
      <w:r w:rsidRPr="00BA1F67">
        <w:rPr>
          <w:b/>
          <w:sz w:val="22"/>
          <w:szCs w:val="22"/>
        </w:rPr>
        <w:t>”</w:t>
      </w:r>
      <w:r w:rsidRPr="00BA1F67">
        <w:rPr>
          <w:b/>
          <w:sz w:val="22"/>
          <w:szCs w:val="22"/>
          <w:u w:color="FFFFFF"/>
        </w:rPr>
        <w:t xml:space="preserve">, </w:t>
      </w:r>
      <w:proofErr w:type="spellStart"/>
      <w:r w:rsidRPr="007069BA">
        <w:rPr>
          <w:sz w:val="22"/>
          <w:szCs w:val="22"/>
          <w:u w:color="FFFFFF"/>
        </w:rPr>
        <w:t>reģ</w:t>
      </w:r>
      <w:proofErr w:type="spellEnd"/>
      <w:r w:rsidRPr="007069BA">
        <w:rPr>
          <w:sz w:val="22"/>
          <w:szCs w:val="22"/>
          <w:u w:color="FFFFFF"/>
        </w:rPr>
        <w:t>. nr.</w:t>
      </w:r>
      <w:r w:rsidR="007069BA" w:rsidRPr="007069BA">
        <w:rPr>
          <w:sz w:val="22"/>
          <w:szCs w:val="22"/>
          <w:u w:color="FFFFFF"/>
        </w:rPr>
        <w:t xml:space="preserve"> 40003088088</w:t>
      </w:r>
      <w:r w:rsidRPr="007069BA">
        <w:rPr>
          <w:sz w:val="22"/>
          <w:szCs w:val="22"/>
        </w:rPr>
        <w:t>,</w:t>
      </w:r>
      <w:r w:rsidRPr="00BA1F67">
        <w:rPr>
          <w:b/>
          <w:sz w:val="22"/>
          <w:szCs w:val="22"/>
        </w:rPr>
        <w:t xml:space="preserve"> </w:t>
      </w:r>
      <w:r w:rsidRPr="00BA1F67">
        <w:rPr>
          <w:sz w:val="22"/>
          <w:szCs w:val="22"/>
        </w:rPr>
        <w:t xml:space="preserve">turpmāk tekstā </w:t>
      </w:r>
      <w:r w:rsidRPr="00BA1F67">
        <w:rPr>
          <w:i/>
          <w:sz w:val="22"/>
          <w:szCs w:val="22"/>
        </w:rPr>
        <w:t>„Pārdevējs”,</w:t>
      </w:r>
      <w:r w:rsidRPr="00BA1F67">
        <w:rPr>
          <w:sz w:val="22"/>
          <w:szCs w:val="22"/>
        </w:rPr>
        <w:t xml:space="preserve"> kuru saskaņā ar statūtiem pārstāv valdes priekšsēdētājs </w:t>
      </w:r>
      <w:r w:rsidR="00E05542">
        <w:rPr>
          <w:b/>
          <w:sz w:val="22"/>
          <w:szCs w:val="22"/>
        </w:rPr>
        <w:t>Ilgvars Lecis</w:t>
      </w:r>
      <w:r w:rsidRPr="00BA1F67">
        <w:rPr>
          <w:sz w:val="22"/>
          <w:szCs w:val="22"/>
        </w:rPr>
        <w:t>, no otras puses, abi kopā un katrs atsevišķi turpmāk saukti „</w:t>
      </w:r>
      <w:r w:rsidRPr="00BA1F67">
        <w:rPr>
          <w:i/>
          <w:sz w:val="22"/>
          <w:szCs w:val="22"/>
        </w:rPr>
        <w:t>Puses</w:t>
      </w:r>
      <w:r w:rsidRPr="00BA1F67">
        <w:rPr>
          <w:sz w:val="22"/>
          <w:szCs w:val="22"/>
        </w:rPr>
        <w:t>”, saskaņā ar Publisko iepirkuma likuma 8.</w:t>
      </w:r>
      <w:r w:rsidRPr="00BA1F67">
        <w:rPr>
          <w:sz w:val="22"/>
          <w:szCs w:val="22"/>
          <w:vertAlign w:val="superscript"/>
        </w:rPr>
        <w:t>2</w:t>
      </w:r>
      <w:r w:rsidRPr="00BA1F67">
        <w:rPr>
          <w:sz w:val="22"/>
          <w:szCs w:val="22"/>
        </w:rPr>
        <w:t xml:space="preserve"> panta kārtību </w:t>
      </w:r>
      <w:r w:rsidRPr="00BA1F67">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BA1F67">
        <w:rPr>
          <w:bCs/>
          <w:i/>
          <w:sz w:val="22"/>
          <w:szCs w:val="22"/>
        </w:rPr>
        <w:t>vienošanās Nr. 7.2.1.2</w:t>
      </w:r>
      <w:r w:rsidRPr="00BA1F67">
        <w:rPr>
          <w:rStyle w:val="c1"/>
          <w:bCs/>
          <w:i/>
          <w:sz w:val="22"/>
          <w:szCs w:val="22"/>
        </w:rPr>
        <w:t>.</w:t>
      </w:r>
      <w:r w:rsidRPr="00BA1F67">
        <w:rPr>
          <w:bCs/>
          <w:i/>
          <w:sz w:val="22"/>
          <w:szCs w:val="22"/>
        </w:rPr>
        <w:t>/15/I/001</w:t>
      </w:r>
      <w:r w:rsidRPr="00BA1F67">
        <w:rPr>
          <w:bCs/>
          <w:i/>
          <w:iCs/>
          <w:sz w:val="22"/>
          <w:szCs w:val="22"/>
        </w:rPr>
        <w:t>)</w:t>
      </w:r>
      <w:r w:rsidRPr="00BA1F67">
        <w:rPr>
          <w:bCs/>
          <w:iCs/>
          <w:color w:val="FF0000"/>
          <w:sz w:val="22"/>
          <w:szCs w:val="22"/>
        </w:rPr>
        <w:t xml:space="preserve"> </w:t>
      </w:r>
      <w:r w:rsidRPr="00BA1F67">
        <w:rPr>
          <w:sz w:val="22"/>
          <w:szCs w:val="22"/>
        </w:rPr>
        <w:t>iepirkuma</w:t>
      </w:r>
      <w:ins w:id="26" w:author="Projekts" w:date="2014-10-03T13:35:00Z">
        <w:r w:rsidRPr="00BA1F67">
          <w:rPr>
            <w:sz w:val="22"/>
            <w:szCs w:val="22"/>
          </w:rPr>
          <w:t xml:space="preserve"> </w:t>
        </w:r>
      </w:ins>
      <w:ins w:id="27" w:author="Normunds Venžega" w:date="2014-10-03T10:18:00Z">
        <w:r w:rsidRPr="00BA1F67">
          <w:rPr>
            <w:bCs/>
            <w:sz w:val="22"/>
            <w:szCs w:val="22"/>
          </w:rPr>
          <w:t>„</w:t>
        </w:r>
      </w:ins>
      <w:r w:rsidRPr="00BA1F67">
        <w:rPr>
          <w:bCs/>
          <w:sz w:val="22"/>
          <w:szCs w:val="22"/>
        </w:rPr>
        <w:t xml:space="preserve">Mācību līdzekļu, instrumentu un materiālu iegāde profesionālās izglītības programmu „Autotransports” , „Koka izstrādājumu izgatavošana” un „Restaurācija” īstenošanai PIKC </w:t>
      </w:r>
      <w:r w:rsidRPr="00BA1F67">
        <w:rPr>
          <w:sz w:val="22"/>
          <w:szCs w:val="22"/>
        </w:rPr>
        <w:t xml:space="preserve">„Kuldīgas </w:t>
      </w:r>
      <w:r w:rsidRPr="00BA1F67">
        <w:rPr>
          <w:bCs/>
          <w:sz w:val="22"/>
          <w:szCs w:val="22"/>
        </w:rPr>
        <w:t>Tehnoloģiju</w:t>
      </w:r>
      <w:r w:rsidRPr="00BA1F67">
        <w:rPr>
          <w:sz w:val="22"/>
          <w:szCs w:val="22"/>
        </w:rPr>
        <w:t xml:space="preserve"> un tūrisma tehnikums””, ID Nr. KTTT 2015/9, rezultātiem,</w:t>
      </w:r>
      <w:r w:rsidR="00E05542">
        <w:rPr>
          <w:sz w:val="22"/>
          <w:szCs w:val="22"/>
        </w:rPr>
        <w:t xml:space="preserve"> 7</w:t>
      </w:r>
      <w:r w:rsidRPr="00BA1F67">
        <w:rPr>
          <w:sz w:val="22"/>
          <w:szCs w:val="22"/>
        </w:rPr>
        <w:t xml:space="preserve">.daļā </w:t>
      </w:r>
      <w:r w:rsidR="00E05542">
        <w:rPr>
          <w:sz w:val="22"/>
          <w:szCs w:val="22"/>
        </w:rPr>
        <w:t>„Mācību instrumenti elektrisko parametru noteikšanai</w:t>
      </w:r>
      <w:r w:rsidRPr="00BA1F67">
        <w:rPr>
          <w:sz w:val="22"/>
          <w:szCs w:val="22"/>
        </w:rPr>
        <w:t>”, noslēdz šāda satura līgumu, turpmāk tekstā „</w:t>
      </w:r>
      <w:smartTag w:uri="schemas-tilde-lv/tildestengine" w:element="veidnes">
        <w:smartTagPr>
          <w:attr w:name="text" w:val="LĪGUMS"/>
          <w:attr w:name="id" w:val="-1"/>
          <w:attr w:name="baseform" w:val="līgum|s"/>
        </w:smartTagPr>
        <w:r w:rsidRPr="00BA1F67">
          <w:rPr>
            <w:sz w:val="22"/>
            <w:szCs w:val="22"/>
          </w:rPr>
          <w:t>Līgums</w:t>
        </w:r>
      </w:smartTag>
      <w:r w:rsidRPr="00BA1F67">
        <w:rPr>
          <w:sz w:val="22"/>
          <w:szCs w:val="22"/>
        </w:rPr>
        <w:t>”:</w:t>
      </w:r>
    </w:p>
    <w:p w:rsidR="00AE420B" w:rsidRPr="00BA1F67" w:rsidRDefault="00AE420B" w:rsidP="00AE420B">
      <w:pPr>
        <w:autoSpaceDE w:val="0"/>
        <w:autoSpaceDN w:val="0"/>
        <w:adjustRightInd w:val="0"/>
        <w:jc w:val="both"/>
        <w:rPr>
          <w:bCs/>
          <w:sz w:val="22"/>
          <w:szCs w:val="22"/>
        </w:rPr>
      </w:pPr>
    </w:p>
    <w:p w:rsidR="00AE420B" w:rsidRPr="00BA1F67" w:rsidRDefault="00AE420B" w:rsidP="00AE420B">
      <w:pPr>
        <w:autoSpaceDE w:val="0"/>
        <w:autoSpaceDN w:val="0"/>
        <w:adjustRightInd w:val="0"/>
        <w:rPr>
          <w:b/>
          <w:sz w:val="22"/>
          <w:szCs w:val="22"/>
        </w:rPr>
      </w:pPr>
      <w:r w:rsidRPr="00BA1F67">
        <w:rPr>
          <w:b/>
          <w:sz w:val="22"/>
          <w:szCs w:val="22"/>
        </w:rPr>
        <w:t>1.LĪGUMA PRIEKŠMETS</w:t>
      </w:r>
    </w:p>
    <w:p w:rsidR="00AE420B" w:rsidRPr="00BA1F67" w:rsidRDefault="00AE420B" w:rsidP="00AE420B">
      <w:pPr>
        <w:autoSpaceDE w:val="0"/>
        <w:autoSpaceDN w:val="0"/>
        <w:adjustRightInd w:val="0"/>
        <w:rPr>
          <w:b/>
          <w:sz w:val="22"/>
          <w:szCs w:val="22"/>
        </w:rPr>
      </w:pPr>
    </w:p>
    <w:p w:rsidR="00AE420B" w:rsidRPr="00BA1F67" w:rsidRDefault="00AE420B" w:rsidP="00AE420B">
      <w:pPr>
        <w:numPr>
          <w:ilvl w:val="1"/>
          <w:numId w:val="2"/>
        </w:numPr>
        <w:autoSpaceDE w:val="0"/>
        <w:autoSpaceDN w:val="0"/>
        <w:adjustRightInd w:val="0"/>
        <w:ind w:left="539" w:right="44" w:hanging="539"/>
        <w:jc w:val="both"/>
        <w:rPr>
          <w:sz w:val="22"/>
          <w:szCs w:val="22"/>
        </w:rPr>
      </w:pPr>
      <w:r w:rsidRPr="00BA1F67">
        <w:rPr>
          <w:sz w:val="22"/>
          <w:szCs w:val="22"/>
        </w:rPr>
        <w:t xml:space="preserve">Saskaņā ar Līguma noteikumiem un tā pielikumu </w:t>
      </w:r>
      <w:r w:rsidRPr="00BA1F67">
        <w:rPr>
          <w:i/>
          <w:sz w:val="22"/>
          <w:szCs w:val="22"/>
        </w:rPr>
        <w:t>Pārdevējs</w:t>
      </w:r>
      <w:r w:rsidRPr="00BA1F67">
        <w:rPr>
          <w:sz w:val="22"/>
          <w:szCs w:val="22"/>
        </w:rPr>
        <w:t xml:space="preserve"> pārdod un </w:t>
      </w:r>
      <w:r w:rsidRPr="00BA1F67">
        <w:rPr>
          <w:i/>
          <w:sz w:val="22"/>
          <w:szCs w:val="22"/>
        </w:rPr>
        <w:t>Pircējs</w:t>
      </w:r>
      <w:r w:rsidRPr="00BA1F67">
        <w:rPr>
          <w:sz w:val="22"/>
          <w:szCs w:val="22"/>
        </w:rPr>
        <w:t xml:space="preserve"> pērk</w:t>
      </w:r>
      <w:r w:rsidRPr="00BA1F67">
        <w:rPr>
          <w:bCs/>
          <w:sz w:val="22"/>
          <w:szCs w:val="22"/>
        </w:rPr>
        <w:t xml:space="preserve"> Mācību līdzekļus -</w:t>
      </w:r>
      <w:proofErr w:type="gramStart"/>
      <w:r w:rsidR="00E05542" w:rsidRPr="00E05542">
        <w:rPr>
          <w:sz w:val="22"/>
          <w:szCs w:val="22"/>
        </w:rPr>
        <w:t xml:space="preserve"> </w:t>
      </w:r>
      <w:r w:rsidR="00E05542">
        <w:rPr>
          <w:sz w:val="22"/>
          <w:szCs w:val="22"/>
        </w:rPr>
        <w:t xml:space="preserve"> </w:t>
      </w:r>
      <w:proofErr w:type="gramEnd"/>
      <w:r w:rsidR="00E05542">
        <w:rPr>
          <w:sz w:val="22"/>
          <w:szCs w:val="22"/>
        </w:rPr>
        <w:t>instrumentus elektrisko parametru noteikšanai</w:t>
      </w:r>
      <w:r w:rsidRPr="00BA1F67">
        <w:rPr>
          <w:sz w:val="22"/>
          <w:szCs w:val="22"/>
        </w:rPr>
        <w:t xml:space="preserve">, kas tiek iegādāti </w:t>
      </w:r>
      <w:r w:rsidRPr="00BA1F67">
        <w:rPr>
          <w:i/>
          <w:sz w:val="22"/>
          <w:szCs w:val="22"/>
        </w:rPr>
        <w:t xml:space="preserve">Pārdevēja </w:t>
      </w:r>
      <w:r w:rsidRPr="00BA1F67">
        <w:rPr>
          <w:sz w:val="22"/>
          <w:szCs w:val="22"/>
        </w:rPr>
        <w:t xml:space="preserve">veikalā vai piegādāti pēc iepriekšēja pasūtījuma, turpmāk līgumā – </w:t>
      </w:r>
      <w:r w:rsidRPr="00BA1F67">
        <w:rPr>
          <w:bCs/>
          <w:sz w:val="22"/>
          <w:szCs w:val="22"/>
        </w:rPr>
        <w:t>„</w:t>
      </w:r>
      <w:r w:rsidRPr="00BA1F67">
        <w:rPr>
          <w:bCs/>
          <w:i/>
          <w:sz w:val="22"/>
          <w:szCs w:val="22"/>
        </w:rPr>
        <w:t>Prece</w:t>
      </w:r>
      <w:r w:rsidRPr="00BA1F67">
        <w:rPr>
          <w:bCs/>
          <w:sz w:val="22"/>
          <w:szCs w:val="22"/>
        </w:rPr>
        <w:t>”</w:t>
      </w:r>
      <w:r w:rsidRPr="00BA1F67">
        <w:rPr>
          <w:sz w:val="22"/>
          <w:szCs w:val="22"/>
        </w:rPr>
        <w:t xml:space="preserve">, </w:t>
      </w:r>
      <w:r w:rsidRPr="00BA1F67">
        <w:rPr>
          <w:bCs/>
          <w:sz w:val="22"/>
          <w:szCs w:val="22"/>
        </w:rPr>
        <w:t>apmācības programmas „</w:t>
      </w:r>
      <w:r w:rsidR="00E05542" w:rsidRPr="00BA1F67">
        <w:rPr>
          <w:bCs/>
          <w:sz w:val="22"/>
          <w:szCs w:val="22"/>
        </w:rPr>
        <w:t>Autotransports</w:t>
      </w:r>
      <w:r w:rsidRPr="00BA1F67">
        <w:rPr>
          <w:bCs/>
          <w:sz w:val="22"/>
          <w:szCs w:val="22"/>
        </w:rPr>
        <w:t>” vajadzībām</w:t>
      </w:r>
      <w:r w:rsidRPr="00BA1F67">
        <w:rPr>
          <w:sz w:val="22"/>
          <w:szCs w:val="22"/>
        </w:rPr>
        <w:t>, saskaņā ar Līguma Pielikumā Nr.1 (Tehniskais un finanšu piedāvājums) noteikto un samaksā par Preci saskaņā ar šī Līguma nosacījumiem.</w:t>
      </w:r>
    </w:p>
    <w:p w:rsidR="00AE420B" w:rsidRPr="00BA1F67" w:rsidRDefault="00AE420B" w:rsidP="00AE420B">
      <w:pPr>
        <w:autoSpaceDE w:val="0"/>
        <w:autoSpaceDN w:val="0"/>
        <w:adjustRightInd w:val="0"/>
        <w:ind w:left="539" w:right="44"/>
        <w:jc w:val="both"/>
        <w:rPr>
          <w:sz w:val="22"/>
          <w:szCs w:val="22"/>
        </w:rPr>
      </w:pPr>
    </w:p>
    <w:p w:rsidR="00AE420B" w:rsidRPr="00BA1F67" w:rsidRDefault="00AE420B" w:rsidP="00AE420B">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AE420B" w:rsidRPr="00BA1F67" w:rsidRDefault="00AE420B" w:rsidP="00AE420B">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AE420B" w:rsidRPr="00BA1F67" w:rsidRDefault="00AE420B" w:rsidP="00AE420B">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Cenas ir noteiktas saskaņā ar</w:t>
      </w:r>
      <w:proofErr w:type="gramStart"/>
      <w:r w:rsidRPr="00BA1F67">
        <w:rPr>
          <w:sz w:val="22"/>
          <w:szCs w:val="22"/>
        </w:rPr>
        <w:t xml:space="preserve">  </w:t>
      </w:r>
      <w:proofErr w:type="gramEnd"/>
      <w:r w:rsidRPr="00BA1F67">
        <w:rPr>
          <w:i/>
          <w:sz w:val="22"/>
          <w:szCs w:val="22"/>
        </w:rPr>
        <w:t xml:space="preserve">Pārdevēja </w:t>
      </w:r>
      <w:r w:rsidRPr="00BA1F67">
        <w:rPr>
          <w:sz w:val="22"/>
          <w:szCs w:val="22"/>
        </w:rPr>
        <w:t>veikala preču cenrādi.</w:t>
      </w:r>
    </w:p>
    <w:p w:rsidR="00AE420B" w:rsidRPr="002320B2" w:rsidRDefault="00AE420B" w:rsidP="002320B2">
      <w:pPr>
        <w:numPr>
          <w:ilvl w:val="1"/>
          <w:numId w:val="2"/>
        </w:numPr>
        <w:autoSpaceDE w:val="0"/>
        <w:autoSpaceDN w:val="0"/>
        <w:adjustRightInd w:val="0"/>
        <w:jc w:val="both"/>
        <w:rPr>
          <w:sz w:val="22"/>
          <w:szCs w:val="22"/>
        </w:rPr>
      </w:pPr>
      <w:r w:rsidRPr="00BA1F67">
        <w:rPr>
          <w:sz w:val="22"/>
          <w:szCs w:val="22"/>
        </w:rPr>
        <w:t>Līguma kopējā summa EUR</w:t>
      </w:r>
      <w:r w:rsidR="00E05542">
        <w:rPr>
          <w:sz w:val="22"/>
          <w:szCs w:val="22"/>
        </w:rPr>
        <w:t xml:space="preserve"> </w:t>
      </w:r>
      <w:r w:rsidR="002320B2">
        <w:rPr>
          <w:sz w:val="22"/>
          <w:szCs w:val="22"/>
        </w:rPr>
        <w:t>75</w:t>
      </w:r>
      <w:r w:rsidR="002320B2" w:rsidRPr="00BA1F67">
        <w:rPr>
          <w:sz w:val="22"/>
          <w:szCs w:val="22"/>
        </w:rPr>
        <w:t>00.00 (</w:t>
      </w:r>
      <w:r w:rsidR="002320B2">
        <w:rPr>
          <w:i/>
          <w:sz w:val="22"/>
          <w:szCs w:val="22"/>
        </w:rPr>
        <w:t xml:space="preserve">septiņi tūkstoši pieci simti </w:t>
      </w:r>
      <w:r w:rsidR="002320B2" w:rsidRPr="00BA1F67">
        <w:rPr>
          <w:i/>
          <w:sz w:val="22"/>
          <w:szCs w:val="22"/>
        </w:rPr>
        <w:t>eiro 00centu</w:t>
      </w:r>
      <w:r w:rsidR="002320B2" w:rsidRPr="00BA1F67">
        <w:rPr>
          <w:sz w:val="22"/>
          <w:szCs w:val="22"/>
        </w:rPr>
        <w:t>) apmēru, bez PVN un EUR</w:t>
      </w:r>
      <w:r w:rsidR="002320B2">
        <w:rPr>
          <w:sz w:val="22"/>
          <w:szCs w:val="22"/>
        </w:rPr>
        <w:t xml:space="preserve"> 9075</w:t>
      </w:r>
      <w:r w:rsidR="002320B2" w:rsidRPr="00BA1F67">
        <w:rPr>
          <w:sz w:val="22"/>
          <w:szCs w:val="22"/>
        </w:rPr>
        <w:t>.00 (</w:t>
      </w:r>
      <w:r w:rsidR="002320B2">
        <w:rPr>
          <w:i/>
          <w:sz w:val="22"/>
          <w:szCs w:val="22"/>
        </w:rPr>
        <w:t>deviņi</w:t>
      </w:r>
      <w:r w:rsidR="002320B2" w:rsidRPr="00BA1F67">
        <w:rPr>
          <w:i/>
          <w:sz w:val="22"/>
          <w:szCs w:val="22"/>
        </w:rPr>
        <w:t xml:space="preserve"> t</w:t>
      </w:r>
      <w:r w:rsidR="002320B2">
        <w:rPr>
          <w:i/>
          <w:sz w:val="22"/>
          <w:szCs w:val="22"/>
        </w:rPr>
        <w:t>ūkstoši septiņdesmit</w:t>
      </w:r>
      <w:r w:rsidR="002320B2" w:rsidRPr="00BA1F67">
        <w:rPr>
          <w:i/>
          <w:sz w:val="22"/>
          <w:szCs w:val="22"/>
        </w:rPr>
        <w:t xml:space="preserve"> </w:t>
      </w:r>
      <w:r w:rsidR="002320B2">
        <w:rPr>
          <w:i/>
          <w:sz w:val="22"/>
          <w:szCs w:val="22"/>
        </w:rPr>
        <w:t xml:space="preserve">pieci </w:t>
      </w:r>
      <w:r w:rsidR="002320B2" w:rsidRPr="00BA1F67">
        <w:rPr>
          <w:i/>
          <w:sz w:val="22"/>
          <w:szCs w:val="22"/>
        </w:rPr>
        <w:t>eiro 00centu</w:t>
      </w:r>
      <w:r w:rsidR="002320B2" w:rsidRPr="00BA1F67">
        <w:rPr>
          <w:sz w:val="22"/>
          <w:szCs w:val="22"/>
        </w:rPr>
        <w:t>) apmēru ar PVN.</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 xml:space="preserve">Samaksu par iegādātajām precēm </w:t>
      </w:r>
      <w:r w:rsidRPr="00BA1F67">
        <w:rPr>
          <w:i/>
          <w:sz w:val="22"/>
          <w:szCs w:val="22"/>
        </w:rPr>
        <w:t xml:space="preserve">Pircējs </w:t>
      </w:r>
      <w:r w:rsidRPr="00BA1F67">
        <w:rPr>
          <w:sz w:val="22"/>
          <w:szCs w:val="22"/>
        </w:rPr>
        <w:t xml:space="preserve">veic ne vēlāk kā 15 (piecpadsmit) dienu laikā pēc pavadzīmes saņemšanas no </w:t>
      </w:r>
      <w:r w:rsidRPr="00BA1F67">
        <w:rPr>
          <w:i/>
          <w:sz w:val="22"/>
          <w:szCs w:val="22"/>
        </w:rPr>
        <w:t>Pārdevēja</w:t>
      </w:r>
      <w:r w:rsidRPr="00BA1F67">
        <w:rPr>
          <w:sz w:val="22"/>
          <w:szCs w:val="22"/>
        </w:rPr>
        <w:t>.</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 xml:space="preserve">Norēķini par saņemtajām precēm tiek veikti EUR bezskaidras naudas pārskaitījuma veidā uz </w:t>
      </w:r>
      <w:r w:rsidRPr="00BA1F67">
        <w:rPr>
          <w:i/>
          <w:sz w:val="22"/>
          <w:szCs w:val="22"/>
        </w:rPr>
        <w:t>Pārdevēj</w:t>
      </w:r>
      <w:ins w:id="28" w:author="Projekts" w:date="2014-10-03T19:56:00Z">
        <w:r w:rsidRPr="00BA1F67">
          <w:rPr>
            <w:i/>
            <w:iCs/>
            <w:sz w:val="22"/>
            <w:szCs w:val="22"/>
          </w:rPr>
          <w:t>a</w:t>
        </w:r>
      </w:ins>
      <w:r w:rsidRPr="00BA1F67">
        <w:rPr>
          <w:sz w:val="22"/>
          <w:szCs w:val="22"/>
        </w:rPr>
        <w:t xml:space="preserve"> bankas kontu, kas norādīts Līgumā un izsniegtajā rēķinā.</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 xml:space="preserve">Par samaksas dienu tiek uzskatīta diena, kad </w:t>
      </w:r>
      <w:r w:rsidRPr="00BA1F67">
        <w:rPr>
          <w:i/>
          <w:sz w:val="22"/>
          <w:szCs w:val="22"/>
        </w:rPr>
        <w:t>Pircējs</w:t>
      </w:r>
      <w:r w:rsidRPr="00BA1F67">
        <w:rPr>
          <w:sz w:val="22"/>
          <w:szCs w:val="22"/>
        </w:rPr>
        <w:t xml:space="preserve"> veicis bankas pārskaitījumu, ko apliecina attiecīgs maksājuma uzdevums.</w:t>
      </w:r>
    </w:p>
    <w:p w:rsidR="00AE420B" w:rsidRPr="00BA1F67" w:rsidRDefault="00AE420B" w:rsidP="00AE420B">
      <w:pPr>
        <w:pStyle w:val="BodyText"/>
        <w:widowControl/>
        <w:numPr>
          <w:ilvl w:val="1"/>
          <w:numId w:val="2"/>
        </w:numPr>
        <w:rPr>
          <w:sz w:val="22"/>
          <w:szCs w:val="22"/>
        </w:rPr>
      </w:pPr>
      <w:r w:rsidRPr="00BA1F67">
        <w:rPr>
          <w:sz w:val="22"/>
          <w:szCs w:val="22"/>
        </w:rPr>
        <w:t xml:space="preserve">Pavadzīmē </w:t>
      </w:r>
      <w:r w:rsidRPr="00BA1F67">
        <w:rPr>
          <w:i/>
          <w:sz w:val="22"/>
          <w:szCs w:val="22"/>
        </w:rPr>
        <w:t xml:space="preserve">Pārdevējs </w:t>
      </w:r>
      <w:r w:rsidRPr="00BA1F67">
        <w:rPr>
          <w:sz w:val="22"/>
          <w:szCs w:val="22"/>
        </w:rPr>
        <w:t>norāda apmaksas datumu saskaņā ar šī līguma 3.4. punktu, līguma datumu un numuru, kā arī citus nepieciešamos rekvizītus un datus.</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 xml:space="preserve">Līguma izpildes laikā Preču cenas netiek mainītas. </w:t>
      </w:r>
    </w:p>
    <w:p w:rsidR="00AE420B" w:rsidRPr="00BA1F67" w:rsidRDefault="00AE420B" w:rsidP="00AE420B">
      <w:pPr>
        <w:autoSpaceDE w:val="0"/>
        <w:autoSpaceDN w:val="0"/>
        <w:adjustRightInd w:val="0"/>
        <w:jc w:val="both"/>
        <w:rPr>
          <w:sz w:val="22"/>
          <w:szCs w:val="22"/>
        </w:rPr>
      </w:pPr>
    </w:p>
    <w:p w:rsidR="00AE420B" w:rsidRPr="00BA1F67" w:rsidRDefault="00AE420B" w:rsidP="00AE420B">
      <w:pPr>
        <w:numPr>
          <w:ilvl w:val="0"/>
          <w:numId w:val="2"/>
        </w:numPr>
        <w:autoSpaceDE w:val="0"/>
        <w:autoSpaceDN w:val="0"/>
        <w:adjustRightInd w:val="0"/>
        <w:spacing w:before="120"/>
        <w:rPr>
          <w:b/>
          <w:i/>
          <w:sz w:val="22"/>
          <w:szCs w:val="22"/>
        </w:rPr>
      </w:pPr>
      <w:r w:rsidRPr="00BA1F67">
        <w:rPr>
          <w:b/>
          <w:sz w:val="22"/>
          <w:szCs w:val="22"/>
        </w:rPr>
        <w:t>PREČU IEGĀDES KĀRTĪBA</w:t>
      </w:r>
    </w:p>
    <w:p w:rsidR="00AE420B" w:rsidRPr="00BA1F67" w:rsidRDefault="00AE420B" w:rsidP="00AE420B">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29"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30" w:author="Projekts" w:date="2014-10-03T13:36:00Z">
        <w:r w:rsidRPr="00BA1F67">
          <w:rPr>
            <w:sz w:val="22"/>
            <w:szCs w:val="22"/>
          </w:rPr>
          <w:t xml:space="preserve"> </w:t>
        </w:r>
      </w:ins>
      <w:r w:rsidRPr="00BA1F67">
        <w:rPr>
          <w:sz w:val="22"/>
          <w:szCs w:val="22"/>
        </w:rPr>
        <w:t>katra</w:t>
      </w:r>
      <w:proofErr w:type="gramStart"/>
      <w:r w:rsidRPr="00BA1F67">
        <w:rPr>
          <w:sz w:val="22"/>
          <w:szCs w:val="22"/>
        </w:rPr>
        <w:t xml:space="preserve">  </w:t>
      </w:r>
      <w:proofErr w:type="gramEnd"/>
      <w:r w:rsidRPr="00BA1F67">
        <w:rPr>
          <w:sz w:val="22"/>
          <w:szCs w:val="22"/>
        </w:rPr>
        <w:t xml:space="preserve">pasūtījuma apjomu un Preču piegādes datumu. </w:t>
      </w:r>
      <w:r w:rsidRPr="00BA1F67">
        <w:rPr>
          <w:i/>
          <w:sz w:val="22"/>
          <w:szCs w:val="22"/>
        </w:rPr>
        <w:t>Pircējs</w:t>
      </w:r>
      <w:r w:rsidRPr="00BA1F67">
        <w:rPr>
          <w:sz w:val="22"/>
          <w:szCs w:val="22"/>
        </w:rPr>
        <w:t xml:space="preserve"> var veikt pasūtījumu pa faksu: ________________ vai e-pastu: ________________, paziņojot par to </w:t>
      </w:r>
      <w:r w:rsidRPr="00BA1F67">
        <w:rPr>
          <w:i/>
          <w:sz w:val="22"/>
          <w:szCs w:val="22"/>
        </w:rPr>
        <w:t>Pārdevēj</w:t>
      </w:r>
      <w:ins w:id="31" w:author="Projekts" w:date="2014-10-03T19:56:00Z">
        <w:r w:rsidRPr="00BA1F67">
          <w:rPr>
            <w:i/>
            <w:iCs/>
            <w:sz w:val="22"/>
            <w:szCs w:val="22"/>
          </w:rPr>
          <w:t>a</w:t>
        </w:r>
      </w:ins>
      <w:r w:rsidRPr="00BA1F67">
        <w:rPr>
          <w:sz w:val="22"/>
          <w:szCs w:val="22"/>
        </w:rPr>
        <w:t xml:space="preserve"> pilnvarotai personai pa tālr.____________.</w:t>
      </w:r>
    </w:p>
    <w:p w:rsidR="00AE420B" w:rsidRPr="00BA1F67" w:rsidRDefault="00AE420B" w:rsidP="00AE420B">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32"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proofErr w:type="gramStart"/>
      <w:r w:rsidRPr="00BA1F67">
        <w:rPr>
          <w:sz w:val="22"/>
          <w:szCs w:val="22"/>
        </w:rPr>
        <w:t xml:space="preserve">  </w:t>
      </w:r>
      <w:proofErr w:type="gramEnd"/>
      <w:r w:rsidRPr="00BA1F67">
        <w:rPr>
          <w:sz w:val="22"/>
          <w:szCs w:val="22"/>
        </w:rPr>
        <w:t xml:space="preserve">izdarītā pasūtījuma.  </w:t>
      </w:r>
    </w:p>
    <w:p w:rsidR="00AE420B" w:rsidRPr="00BA1F67" w:rsidRDefault="00AE420B" w:rsidP="00AE420B">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33"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 pa faksu /e-pastu______________.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AE420B" w:rsidRPr="00BA1F67" w:rsidRDefault="00AE420B" w:rsidP="00AE420B">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AE420B" w:rsidRPr="00BA1F67" w:rsidRDefault="00AE420B" w:rsidP="00AE420B">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AE420B" w:rsidRPr="00BA1F67" w:rsidRDefault="00AE420B" w:rsidP="00AE420B">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piedalīties Preces nodošanā un pieņemšanā.</w:t>
      </w:r>
    </w:p>
    <w:p w:rsidR="00AE420B" w:rsidRPr="00BA1F67" w:rsidRDefault="00AE420B" w:rsidP="00AE420B">
      <w:pPr>
        <w:pStyle w:val="ListParagraph"/>
        <w:widowControl/>
        <w:numPr>
          <w:ilvl w:val="1"/>
          <w:numId w:val="2"/>
        </w:numPr>
        <w:spacing w:after="200" w:line="276" w:lineRule="auto"/>
        <w:jc w:val="both"/>
        <w:rPr>
          <w:sz w:val="22"/>
          <w:szCs w:val="22"/>
        </w:rPr>
      </w:pPr>
      <w:r w:rsidRPr="00BA1F67">
        <w:rPr>
          <w:sz w:val="22"/>
          <w:szCs w:val="22"/>
        </w:rPr>
        <w:t>Pārdevēja tiesības:</w:t>
      </w:r>
    </w:p>
    <w:p w:rsidR="00AE420B" w:rsidRPr="00BA1F67" w:rsidRDefault="00AE420B" w:rsidP="00AE420B">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AE420B" w:rsidRPr="00BA1F67" w:rsidRDefault="00AE420B" w:rsidP="00AE420B">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w:t>
      </w:r>
      <w:proofErr w:type="gramStart"/>
      <w:r w:rsidRPr="00BA1F67">
        <w:rPr>
          <w:sz w:val="22"/>
          <w:szCs w:val="22"/>
        </w:rPr>
        <w:t xml:space="preserve">  </w:t>
      </w:r>
      <w:proofErr w:type="gramEnd"/>
      <w:r w:rsidRPr="00BA1F67">
        <w:rPr>
          <w:sz w:val="22"/>
          <w:szCs w:val="22"/>
        </w:rPr>
        <w:t>izpildes gaitu un citiem līguma izpildes jautājumiem</w:t>
      </w:r>
    </w:p>
    <w:p w:rsidR="00AE420B" w:rsidRPr="00BA1F67" w:rsidRDefault="00AE420B" w:rsidP="00AE420B">
      <w:pPr>
        <w:widowControl/>
        <w:numPr>
          <w:ilvl w:val="1"/>
          <w:numId w:val="2"/>
        </w:numPr>
        <w:tabs>
          <w:tab w:val="left" w:pos="426"/>
        </w:tabs>
        <w:jc w:val="both"/>
        <w:rPr>
          <w:sz w:val="22"/>
          <w:szCs w:val="22"/>
        </w:rPr>
      </w:pPr>
      <w:r w:rsidRPr="00BA1F67">
        <w:rPr>
          <w:sz w:val="22"/>
          <w:szCs w:val="22"/>
        </w:rPr>
        <w:t>Pārdevēja pienākumi:</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 xml:space="preserve">garantēt, ka piegādāta Prece atbildīs Latvijas Republikas un </w:t>
      </w:r>
      <w:r w:rsidRPr="00BA1F67">
        <w:rPr>
          <w:iCs/>
          <w:spacing w:val="-9"/>
          <w:w w:val="102"/>
          <w:sz w:val="22"/>
          <w:szCs w:val="22"/>
        </w:rPr>
        <w:t xml:space="preserve">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z w:val="22"/>
          <w:szCs w:val="22"/>
        </w:rPr>
        <w:t>;</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nodrošināt Precei garantijas termiņu ne mazāku kā 1 gadu, skaitot</w:t>
      </w:r>
      <w:proofErr w:type="gramStart"/>
      <w:r w:rsidRPr="00BA1F67">
        <w:rPr>
          <w:sz w:val="22"/>
          <w:szCs w:val="22"/>
        </w:rPr>
        <w:t xml:space="preserve">  </w:t>
      </w:r>
      <w:proofErr w:type="gramEnd"/>
      <w:r w:rsidRPr="00BA1F67">
        <w:rPr>
          <w:sz w:val="22"/>
          <w:szCs w:val="22"/>
        </w:rPr>
        <w:t>pieņemšanas – nodošanas akta parakstīšanas dienas, bet ja tāds nav paredzēts, no preču pavadzīmes izrakstīšanas dienas.</w:t>
      </w:r>
    </w:p>
    <w:p w:rsidR="00AE420B" w:rsidRPr="00BA1F67" w:rsidRDefault="00AE420B" w:rsidP="00AE420B">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34"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AE420B" w:rsidRPr="00BA1F67" w:rsidRDefault="00AE420B" w:rsidP="00AE420B">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AE420B" w:rsidRPr="00BA1F67" w:rsidRDefault="00AE420B" w:rsidP="00AE420B">
      <w:pPr>
        <w:autoSpaceDE w:val="0"/>
        <w:autoSpaceDN w:val="0"/>
        <w:adjustRightInd w:val="0"/>
        <w:ind w:left="540"/>
        <w:jc w:val="both"/>
        <w:rPr>
          <w:sz w:val="22"/>
          <w:szCs w:val="22"/>
        </w:rPr>
      </w:pPr>
    </w:p>
    <w:p w:rsidR="00AE420B" w:rsidRPr="00BA1F67" w:rsidRDefault="00AE420B" w:rsidP="00AE420B">
      <w:pPr>
        <w:pStyle w:val="ListParagraph"/>
        <w:widowControl/>
        <w:numPr>
          <w:ilvl w:val="0"/>
          <w:numId w:val="2"/>
        </w:numPr>
        <w:spacing w:after="200" w:line="276" w:lineRule="auto"/>
        <w:jc w:val="center"/>
        <w:rPr>
          <w:b/>
          <w:bCs/>
          <w:sz w:val="22"/>
          <w:szCs w:val="22"/>
        </w:rPr>
      </w:pPr>
      <w:r w:rsidRPr="00BA1F67">
        <w:rPr>
          <w:b/>
          <w:bCs/>
          <w:sz w:val="22"/>
          <w:szCs w:val="22"/>
        </w:rPr>
        <w:t>KVALITĀTE, PREČU GARANTIJA</w:t>
      </w:r>
    </w:p>
    <w:p w:rsidR="00AE420B" w:rsidRPr="00BA1F67" w:rsidRDefault="00AE420B" w:rsidP="00AE420B">
      <w:pPr>
        <w:numPr>
          <w:ilvl w:val="1"/>
          <w:numId w:val="2"/>
        </w:numPr>
        <w:autoSpaceDE w:val="0"/>
        <w:autoSpaceDN w:val="0"/>
        <w:adjustRightInd w:val="0"/>
        <w:jc w:val="both"/>
        <w:rPr>
          <w:sz w:val="22"/>
          <w:szCs w:val="22"/>
        </w:rPr>
      </w:pPr>
      <w:r w:rsidRPr="00BA1F67">
        <w:rPr>
          <w:iCs/>
          <w:sz w:val="22"/>
          <w:szCs w:val="22"/>
        </w:rPr>
        <w:t xml:space="preserve">Preces kvalitātei jāatbilst </w:t>
      </w:r>
      <w:r w:rsidRPr="00BA1F67">
        <w:rPr>
          <w:iCs/>
          <w:spacing w:val="-9"/>
          <w:w w:val="102"/>
          <w:sz w:val="22"/>
          <w:szCs w:val="22"/>
        </w:rPr>
        <w:t xml:space="preserve">Latvijas Republikas un 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pacing w:val="-3"/>
          <w:sz w:val="22"/>
          <w:szCs w:val="22"/>
        </w:rPr>
        <w:t>.</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AE420B" w:rsidRPr="00BA1F67" w:rsidRDefault="00AE420B" w:rsidP="00AE420B">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AE420B" w:rsidRPr="00BA1F67" w:rsidRDefault="00AE420B" w:rsidP="00AE420B">
      <w:pPr>
        <w:numPr>
          <w:ilvl w:val="1"/>
          <w:numId w:val="2"/>
        </w:numPr>
        <w:autoSpaceDE w:val="0"/>
        <w:autoSpaceDN w:val="0"/>
        <w:adjustRightInd w:val="0"/>
        <w:jc w:val="both"/>
        <w:rPr>
          <w:sz w:val="22"/>
          <w:szCs w:val="22"/>
        </w:rPr>
      </w:pPr>
      <w:r w:rsidRPr="00BA1F67">
        <w:rPr>
          <w:sz w:val="22"/>
          <w:szCs w:val="22"/>
        </w:rPr>
        <w:t>Piegādātājam Precēm tiek noteikta 1 gada garantija. Ja garantijas laikā tiek atklāti piegādātās Preces defekti, Pārdevējs tos novērš 5 (piecu) darba dienu laikā no Pircēja rakstveida pieprasījuma saņemšanas.</w:t>
      </w:r>
    </w:p>
    <w:p w:rsidR="00AE420B" w:rsidRPr="00BA1F67" w:rsidRDefault="00AE420B" w:rsidP="00AE420B">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AE420B" w:rsidRPr="00BA1F67" w:rsidRDefault="00AE420B" w:rsidP="00AE420B">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AE420B" w:rsidRPr="00BA1F67" w:rsidRDefault="00AE420B" w:rsidP="00AE420B">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AE420B" w:rsidRPr="00BA1F67" w:rsidRDefault="00AE420B" w:rsidP="00AE420B">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8" w:tgtFrame="_blank" w:history="1">
        <w:r w:rsidRPr="00BA1F67">
          <w:rPr>
            <w:iCs/>
            <w:sz w:val="22"/>
            <w:szCs w:val="22"/>
          </w:rPr>
          <w:t>Publisko iepirkumu likumā</w:t>
        </w:r>
      </w:hyperlink>
      <w:r w:rsidRPr="00BA1F67">
        <w:rPr>
          <w:iCs/>
          <w:sz w:val="22"/>
          <w:szCs w:val="22"/>
        </w:rPr>
        <w:t xml:space="preserve"> noteiktajā kārtībā un apmērā.</w:t>
      </w:r>
    </w:p>
    <w:p w:rsidR="00AE420B" w:rsidRPr="00BA1F67" w:rsidRDefault="00AE420B" w:rsidP="00AE420B">
      <w:pPr>
        <w:autoSpaceDE w:val="0"/>
        <w:autoSpaceDN w:val="0"/>
        <w:adjustRightInd w:val="0"/>
        <w:spacing w:before="120" w:after="120"/>
        <w:ind w:left="284"/>
        <w:rPr>
          <w:b/>
          <w:sz w:val="22"/>
          <w:szCs w:val="22"/>
        </w:rPr>
      </w:pPr>
    </w:p>
    <w:p w:rsidR="00AE420B" w:rsidRPr="00BA1F67" w:rsidRDefault="00AE420B" w:rsidP="00AE420B">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AE420B" w:rsidRPr="00BA1F67" w:rsidRDefault="00AE420B" w:rsidP="00AE420B">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AE420B" w:rsidRPr="00BA1F67" w:rsidRDefault="00AE420B" w:rsidP="00AE420B">
      <w:pPr>
        <w:autoSpaceDE w:val="0"/>
        <w:autoSpaceDN w:val="0"/>
        <w:adjustRightInd w:val="0"/>
        <w:jc w:val="both"/>
        <w:rPr>
          <w:sz w:val="22"/>
          <w:szCs w:val="22"/>
        </w:rPr>
      </w:pPr>
      <w:r w:rsidRPr="00BA1F67">
        <w:rPr>
          <w:sz w:val="22"/>
          <w:szCs w:val="22"/>
        </w:rPr>
        <w:t>7.2. Līgumā par nepārvaramas varas apstākļiem atzīst notikumu:</w:t>
      </w:r>
    </w:p>
    <w:p w:rsidR="00AE420B" w:rsidRPr="00BA1F67" w:rsidRDefault="00AE420B" w:rsidP="00AE420B">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AE420B" w:rsidRPr="00BA1F67" w:rsidRDefault="00AE420B" w:rsidP="00AE420B">
      <w:pPr>
        <w:autoSpaceDE w:val="0"/>
        <w:autoSpaceDN w:val="0"/>
        <w:adjustRightInd w:val="0"/>
        <w:ind w:left="360"/>
        <w:jc w:val="both"/>
        <w:rPr>
          <w:sz w:val="22"/>
          <w:szCs w:val="22"/>
        </w:rPr>
      </w:pPr>
      <w:r w:rsidRPr="00BA1F67">
        <w:rPr>
          <w:sz w:val="22"/>
          <w:szCs w:val="22"/>
        </w:rPr>
        <w:t>kuru līguma slēgšanas brīdī nebija iespējams paredzēt;</w:t>
      </w:r>
    </w:p>
    <w:p w:rsidR="00AE420B" w:rsidRPr="00BA1F67" w:rsidRDefault="00AE420B" w:rsidP="00AE420B">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AE420B" w:rsidRPr="00BA1F67" w:rsidRDefault="00AE420B" w:rsidP="00AE420B">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AE420B" w:rsidRPr="00BA1F67" w:rsidRDefault="00AE420B" w:rsidP="00AE420B">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AE420B" w:rsidRPr="00BA1F67" w:rsidRDefault="00AE420B" w:rsidP="00AE420B">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AE420B" w:rsidRPr="00BA1F67" w:rsidRDefault="00AE420B" w:rsidP="00AE420B">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AE420B" w:rsidRPr="00BA1F67" w:rsidRDefault="00AE420B" w:rsidP="00AE420B">
      <w:pPr>
        <w:widowControl/>
        <w:numPr>
          <w:ilvl w:val="1"/>
          <w:numId w:val="2"/>
        </w:numPr>
        <w:tabs>
          <w:tab w:val="left" w:pos="426"/>
        </w:tabs>
        <w:contextualSpacing/>
        <w:jc w:val="both"/>
        <w:rPr>
          <w:rFonts w:eastAsia="Calibri"/>
          <w:sz w:val="22"/>
          <w:szCs w:val="22"/>
        </w:rPr>
      </w:pPr>
      <w:r w:rsidRPr="00BA1F67">
        <w:rPr>
          <w:rFonts w:eastAsia="Calibri"/>
          <w:sz w:val="22"/>
          <w:szCs w:val="22"/>
        </w:rPr>
        <w:t>Līgums stājas spēkā ar tā abpusējas parakstīšanas brīdi 2016.gada 18.janvāri, un ir spēkā 12 mēnešus, vai</w:t>
      </w:r>
      <w:proofErr w:type="gramStart"/>
      <w:r w:rsidRPr="00BA1F67">
        <w:rPr>
          <w:rFonts w:eastAsia="Calibri"/>
          <w:sz w:val="22"/>
          <w:szCs w:val="22"/>
        </w:rPr>
        <w:t xml:space="preserve">  </w:t>
      </w:r>
      <w:proofErr w:type="gramEnd"/>
      <w:r w:rsidRPr="00BA1F67">
        <w:rPr>
          <w:rFonts w:eastAsia="Calibri"/>
          <w:sz w:val="22"/>
          <w:szCs w:val="22"/>
        </w:rPr>
        <w:t xml:space="preserve">līdz </w:t>
      </w:r>
      <w:r w:rsidRPr="00BA1F67">
        <w:rPr>
          <w:rFonts w:eastAsia="Calibri"/>
          <w:bCs/>
          <w:sz w:val="22"/>
          <w:szCs w:val="22"/>
        </w:rPr>
        <w:t>Pušu savstarpējo saistību pilnīgai izpildei</w:t>
      </w:r>
      <w:r w:rsidRPr="00BA1F67">
        <w:rPr>
          <w:rFonts w:eastAsia="Calibri"/>
          <w:sz w:val="22"/>
          <w:szCs w:val="22"/>
        </w:rPr>
        <w:t>.</w:t>
      </w:r>
    </w:p>
    <w:p w:rsidR="00AE420B" w:rsidRPr="00BA1F67" w:rsidRDefault="00AE420B" w:rsidP="00AE420B">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AE420B" w:rsidRPr="00BA1F67" w:rsidRDefault="00AE420B" w:rsidP="00AE420B">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AE420B" w:rsidRPr="00BA1F67" w:rsidRDefault="00AE420B" w:rsidP="00AE420B">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AE420B" w:rsidRPr="00BA1F67" w:rsidRDefault="00AE420B" w:rsidP="00AE420B">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AE420B" w:rsidRPr="00BA1F67" w:rsidRDefault="00AE420B" w:rsidP="00AE420B">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AE420B" w:rsidRPr="00BA1F67" w:rsidRDefault="00AE420B" w:rsidP="00AE420B">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AE420B" w:rsidRPr="00BA1F67" w:rsidRDefault="00AE420B" w:rsidP="00AE420B">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w:t>
      </w:r>
      <w:proofErr w:type="gramStart"/>
      <w:r w:rsidRPr="00BA1F67">
        <w:rPr>
          <w:bCs/>
          <w:sz w:val="22"/>
          <w:szCs w:val="22"/>
        </w:rPr>
        <w:t xml:space="preserve">  </w:t>
      </w:r>
      <w:proofErr w:type="gramEnd"/>
      <w:r w:rsidRPr="00BA1F67">
        <w:rPr>
          <w:bCs/>
          <w:sz w:val="22"/>
          <w:szCs w:val="22"/>
        </w:rPr>
        <w:t>10 darba dienu laikā neceļ iebildumus.</w:t>
      </w:r>
    </w:p>
    <w:p w:rsidR="00AE420B" w:rsidRPr="00BA1F67" w:rsidRDefault="00AE420B" w:rsidP="00AE420B">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AE420B" w:rsidRPr="00BA1F67" w:rsidRDefault="00AE420B" w:rsidP="00AE420B">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AE420B" w:rsidRPr="00BA1F67" w:rsidRDefault="00AE420B" w:rsidP="00AE420B">
      <w:pPr>
        <w:widowControl/>
        <w:tabs>
          <w:tab w:val="left" w:pos="426"/>
        </w:tabs>
        <w:contextualSpacing/>
        <w:jc w:val="both"/>
        <w:rPr>
          <w:rFonts w:eastAsia="Calibri"/>
          <w:bCs/>
          <w:sz w:val="22"/>
          <w:szCs w:val="22"/>
        </w:rPr>
      </w:pPr>
    </w:p>
    <w:p w:rsidR="00AE420B" w:rsidRPr="00BA1F67" w:rsidRDefault="00AE420B" w:rsidP="00AE420B">
      <w:pPr>
        <w:autoSpaceDE w:val="0"/>
        <w:autoSpaceDN w:val="0"/>
        <w:adjustRightInd w:val="0"/>
        <w:ind w:left="567"/>
        <w:jc w:val="both"/>
        <w:rPr>
          <w:sz w:val="22"/>
          <w:szCs w:val="22"/>
        </w:rPr>
      </w:pPr>
    </w:p>
    <w:p w:rsidR="00AE420B" w:rsidRPr="00BA1F67" w:rsidRDefault="00AE420B" w:rsidP="00AE420B">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AE420B" w:rsidRPr="00BA1F67" w:rsidRDefault="00AE420B" w:rsidP="00AE420B">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AE420B" w:rsidRPr="00BA1F67" w:rsidRDefault="00AE420B" w:rsidP="00AE420B">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AE420B" w:rsidRPr="00BA1F67" w:rsidRDefault="00AE420B" w:rsidP="00AE420B">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AE420B" w:rsidRPr="00BA1F67" w:rsidRDefault="00AE420B" w:rsidP="00AE420B">
      <w:pPr>
        <w:widowControl/>
        <w:numPr>
          <w:ilvl w:val="1"/>
          <w:numId w:val="2"/>
        </w:numPr>
        <w:jc w:val="both"/>
        <w:rPr>
          <w:sz w:val="22"/>
          <w:szCs w:val="22"/>
        </w:rPr>
      </w:pPr>
      <w:r w:rsidRPr="00BA1F67">
        <w:rPr>
          <w:sz w:val="22"/>
          <w:szCs w:val="22"/>
        </w:rPr>
        <w:t>No Pircēja puses kontaktpersona līguma izpildei ir projektu vadītāja ………………., no Pārdevēja puses kontaktpersona:__________________________</w:t>
      </w:r>
    </w:p>
    <w:p w:rsidR="00AE420B" w:rsidRPr="00BA1F67" w:rsidRDefault="00AE420B" w:rsidP="00AE420B">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AE420B" w:rsidRPr="00BA1F67" w:rsidRDefault="00AE420B" w:rsidP="00AE420B">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AE420B" w:rsidRPr="00BA1F67" w:rsidRDefault="00AE420B" w:rsidP="00AE420B">
      <w:pPr>
        <w:widowControl/>
        <w:numPr>
          <w:ilvl w:val="1"/>
          <w:numId w:val="2"/>
        </w:numPr>
        <w:tabs>
          <w:tab w:val="left" w:pos="426"/>
        </w:tabs>
        <w:jc w:val="both"/>
        <w:rPr>
          <w:sz w:val="22"/>
          <w:szCs w:val="22"/>
        </w:rPr>
      </w:pPr>
      <w:r w:rsidRPr="00BA1F67">
        <w:rPr>
          <w:sz w:val="22"/>
          <w:szCs w:val="22"/>
        </w:rPr>
        <w:t xml:space="preserve">Līgums sastādīts 2 (divos) identiskos eksemplāros, katrs uz 6 (sešām) lapām latviešu valodā, pa vienam eksemplāram katrai Pusei, un visiem Līguma eksemplāriem ir vienāds juridisks spēks. </w:t>
      </w:r>
    </w:p>
    <w:p w:rsidR="00AE420B" w:rsidRPr="00BA1F67" w:rsidRDefault="00AE420B" w:rsidP="00AE420B">
      <w:pPr>
        <w:autoSpaceDE w:val="0"/>
        <w:autoSpaceDN w:val="0"/>
        <w:adjustRightInd w:val="0"/>
        <w:ind w:left="567"/>
        <w:jc w:val="both"/>
        <w:rPr>
          <w:sz w:val="22"/>
          <w:szCs w:val="22"/>
        </w:rPr>
      </w:pPr>
    </w:p>
    <w:p w:rsidR="00AE420B" w:rsidRPr="00BA1F67" w:rsidRDefault="00AE420B" w:rsidP="00AE420B">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AE420B" w:rsidRPr="00BA1F67" w:rsidRDefault="00AE420B" w:rsidP="00AE420B">
      <w:pPr>
        <w:autoSpaceDE w:val="0"/>
        <w:autoSpaceDN w:val="0"/>
        <w:adjustRightInd w:val="0"/>
        <w:spacing w:before="120"/>
        <w:jc w:val="both"/>
        <w:outlineLvl w:val="0"/>
        <w:rPr>
          <w:b/>
          <w:sz w:val="22"/>
          <w:szCs w:val="22"/>
        </w:rPr>
      </w:pPr>
      <w:ins w:id="35" w:author="Sakne" w:date="2014-10-04T14:23:00Z">
        <w:r w:rsidRPr="00BA1F67">
          <w:rPr>
            <w:b/>
            <w:i/>
            <w:sz w:val="22"/>
            <w:szCs w:val="22"/>
          </w:rPr>
          <w:t>P</w:t>
        </w:r>
      </w:ins>
      <w:r w:rsidRPr="00BA1F67">
        <w:rPr>
          <w:b/>
          <w:i/>
          <w:sz w:val="22"/>
          <w:szCs w:val="22"/>
        </w:rPr>
        <w:t>ircē</w:t>
      </w:r>
      <w:ins w:id="36"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r>
      <w:proofErr w:type="gramStart"/>
      <w:r w:rsidRPr="00BA1F67">
        <w:rPr>
          <w:b/>
          <w:sz w:val="22"/>
          <w:szCs w:val="22"/>
        </w:rPr>
        <w:t xml:space="preserve">                        </w:t>
      </w:r>
      <w:ins w:id="37" w:author="Sakne" w:date="2014-10-04T14:28:00Z">
        <w:r w:rsidRPr="00BA1F67">
          <w:rPr>
            <w:b/>
            <w:sz w:val="22"/>
            <w:szCs w:val="22"/>
          </w:rPr>
          <w:t xml:space="preserve">  </w:t>
        </w:r>
      </w:ins>
      <w:proofErr w:type="gramEnd"/>
      <w:r w:rsidRPr="00BA1F67">
        <w:rPr>
          <w:b/>
          <w:i/>
          <w:sz w:val="22"/>
          <w:szCs w:val="22"/>
        </w:rPr>
        <w:t>Pārdevējs</w:t>
      </w:r>
      <w:r w:rsidRPr="00BA1F67">
        <w:rPr>
          <w:b/>
          <w:sz w:val="22"/>
          <w:szCs w:val="22"/>
        </w:rPr>
        <w:t>:</w:t>
      </w:r>
    </w:p>
    <w:tbl>
      <w:tblPr>
        <w:tblW w:w="9294" w:type="dxa"/>
        <w:tblLook w:val="01E0"/>
      </w:tblPr>
      <w:tblGrid>
        <w:gridCol w:w="4673"/>
        <w:gridCol w:w="4621"/>
      </w:tblGrid>
      <w:tr w:rsidR="00AE420B" w:rsidRPr="00BA1F67" w:rsidTr="00853845">
        <w:trPr>
          <w:trHeight w:val="659"/>
        </w:trPr>
        <w:tc>
          <w:tcPr>
            <w:tcW w:w="4673" w:type="dxa"/>
          </w:tcPr>
          <w:p w:rsidR="00AE420B" w:rsidRPr="00BA1F67" w:rsidRDefault="00AE420B" w:rsidP="00853845">
            <w:pPr>
              <w:rPr>
                <w:sz w:val="22"/>
                <w:szCs w:val="22"/>
              </w:rPr>
            </w:pPr>
            <w:r w:rsidRPr="00BA1F67">
              <w:rPr>
                <w:sz w:val="22"/>
                <w:szCs w:val="22"/>
              </w:rPr>
              <w:t>PIKC „ Kuldīgas Tehnoloģiju un tūrisma tehnikums”</w:t>
            </w:r>
          </w:p>
          <w:p w:rsidR="00AE420B" w:rsidRPr="00BA1F67" w:rsidRDefault="00AE420B" w:rsidP="00853845">
            <w:pPr>
              <w:rPr>
                <w:sz w:val="22"/>
                <w:szCs w:val="22"/>
              </w:rPr>
            </w:pPr>
            <w:r w:rsidRPr="00BA1F67">
              <w:rPr>
                <w:sz w:val="22"/>
                <w:szCs w:val="22"/>
              </w:rPr>
              <w:t>Juridiskā adrese: Liepājas iela 31, Kuldīga, LV - 3301</w:t>
            </w:r>
          </w:p>
          <w:p w:rsidR="00AE420B" w:rsidRPr="00BA1F67" w:rsidRDefault="00AE420B" w:rsidP="00853845">
            <w:pPr>
              <w:rPr>
                <w:sz w:val="22"/>
                <w:szCs w:val="22"/>
              </w:rPr>
            </w:pPr>
            <w:r w:rsidRPr="00BA1F67">
              <w:rPr>
                <w:sz w:val="22"/>
                <w:szCs w:val="22"/>
              </w:rPr>
              <w:t>Reģistrācijas Nr. 90000035711</w:t>
            </w:r>
          </w:p>
          <w:p w:rsidR="00AE420B" w:rsidRPr="00BA1F67" w:rsidRDefault="00AE420B" w:rsidP="00853845">
            <w:pPr>
              <w:rPr>
                <w:sz w:val="22"/>
                <w:szCs w:val="22"/>
              </w:rPr>
            </w:pPr>
            <w:r w:rsidRPr="00BA1F67">
              <w:rPr>
                <w:sz w:val="22"/>
                <w:szCs w:val="22"/>
              </w:rPr>
              <w:t>Banka: Valsts kase</w:t>
            </w:r>
          </w:p>
          <w:p w:rsidR="00AE420B" w:rsidRPr="00BA1F67" w:rsidRDefault="00AE420B" w:rsidP="00853845">
            <w:pPr>
              <w:rPr>
                <w:sz w:val="22"/>
                <w:szCs w:val="22"/>
              </w:rPr>
            </w:pPr>
            <w:r w:rsidRPr="00BA1F67">
              <w:rPr>
                <w:sz w:val="22"/>
                <w:szCs w:val="22"/>
              </w:rPr>
              <w:t>Bankas kods: TREL LV22</w:t>
            </w:r>
          </w:p>
          <w:p w:rsidR="00AE420B" w:rsidRPr="00BA1F67" w:rsidRDefault="00AE420B" w:rsidP="00853845">
            <w:pPr>
              <w:spacing w:line="276" w:lineRule="auto"/>
              <w:rPr>
                <w:sz w:val="22"/>
                <w:szCs w:val="22"/>
              </w:rPr>
            </w:pPr>
            <w:r w:rsidRPr="00BA1F67">
              <w:rPr>
                <w:sz w:val="22"/>
                <w:szCs w:val="22"/>
              </w:rPr>
              <w:t>Konts Nr.: LV60TREL215026202400B</w:t>
            </w:r>
          </w:p>
          <w:p w:rsidR="00AE420B" w:rsidRPr="00BA1F67" w:rsidRDefault="00AE420B" w:rsidP="00853845">
            <w:pPr>
              <w:spacing w:line="276" w:lineRule="auto"/>
              <w:rPr>
                <w:color w:val="FF0000"/>
                <w:sz w:val="22"/>
                <w:szCs w:val="22"/>
              </w:rPr>
            </w:pPr>
            <w:r w:rsidRPr="00BA1F67">
              <w:rPr>
                <w:sz w:val="22"/>
                <w:szCs w:val="22"/>
              </w:rPr>
              <w:t>Projekta Nr. 7.2.1 JG2</w:t>
            </w:r>
          </w:p>
          <w:p w:rsidR="00AE420B" w:rsidRPr="00BA1F67" w:rsidRDefault="00AE420B" w:rsidP="00853845">
            <w:pPr>
              <w:rPr>
                <w:sz w:val="22"/>
                <w:szCs w:val="22"/>
              </w:rPr>
            </w:pPr>
            <w:r w:rsidRPr="00BA1F67">
              <w:rPr>
                <w:sz w:val="22"/>
                <w:szCs w:val="22"/>
              </w:rPr>
              <w:t>Tālrunis, fakss 63324082</w:t>
            </w:r>
          </w:p>
          <w:p w:rsidR="00AE420B" w:rsidRPr="00BA1F67" w:rsidRDefault="00AE420B" w:rsidP="00853845">
            <w:pPr>
              <w:rPr>
                <w:sz w:val="22"/>
                <w:szCs w:val="22"/>
              </w:rPr>
            </w:pPr>
            <w:r w:rsidRPr="00BA1F67">
              <w:rPr>
                <w:sz w:val="22"/>
                <w:szCs w:val="22"/>
              </w:rPr>
              <w:t>e-pasts: velta@pcabc.lv</w:t>
            </w:r>
          </w:p>
          <w:p w:rsidR="00AE420B" w:rsidRPr="00BA1F67" w:rsidRDefault="00AE420B" w:rsidP="00853845">
            <w:pPr>
              <w:tabs>
                <w:tab w:val="left" w:pos="5040"/>
              </w:tabs>
              <w:rPr>
                <w:sz w:val="22"/>
                <w:szCs w:val="22"/>
              </w:rPr>
            </w:pPr>
            <w:r w:rsidRPr="00BA1F67">
              <w:rPr>
                <w:sz w:val="22"/>
                <w:szCs w:val="22"/>
              </w:rPr>
              <w:t>______________________________</w:t>
            </w:r>
          </w:p>
          <w:p w:rsidR="00AE420B" w:rsidRPr="009F2D9D" w:rsidRDefault="00AE420B" w:rsidP="00853845">
            <w:pPr>
              <w:tabs>
                <w:tab w:val="left" w:pos="5040"/>
              </w:tabs>
              <w:rPr>
                <w:sz w:val="20"/>
                <w:szCs w:val="20"/>
              </w:rPr>
            </w:pPr>
            <w:r w:rsidRPr="009F2D9D">
              <w:rPr>
                <w:sz w:val="20"/>
                <w:szCs w:val="20"/>
              </w:rPr>
              <w:t>(amats, paraksts, paraksta atšifrējums)</w:t>
            </w:r>
          </w:p>
          <w:p w:rsidR="00AE420B" w:rsidRPr="00BA1F67" w:rsidRDefault="00AE420B" w:rsidP="00853845">
            <w:pPr>
              <w:jc w:val="center"/>
              <w:rPr>
                <w:sz w:val="22"/>
                <w:szCs w:val="22"/>
              </w:rPr>
            </w:pPr>
            <w:r w:rsidRPr="00BA1F67">
              <w:rPr>
                <w:sz w:val="22"/>
                <w:szCs w:val="22"/>
              </w:rPr>
              <w:t>z.v.</w:t>
            </w:r>
          </w:p>
        </w:tc>
        <w:tc>
          <w:tcPr>
            <w:tcW w:w="4621" w:type="dxa"/>
          </w:tcPr>
          <w:p w:rsidR="00AE420B" w:rsidRPr="000F48E2" w:rsidRDefault="00AE420B" w:rsidP="00853845">
            <w:pPr>
              <w:tabs>
                <w:tab w:val="left" w:pos="5040"/>
              </w:tabs>
              <w:rPr>
                <w:sz w:val="22"/>
                <w:szCs w:val="22"/>
              </w:rPr>
            </w:pPr>
            <w:r w:rsidRPr="000F48E2">
              <w:rPr>
                <w:sz w:val="22"/>
                <w:szCs w:val="22"/>
              </w:rPr>
              <w:t>SIA „</w:t>
            </w:r>
            <w:r w:rsidR="000F48E2" w:rsidRPr="000F48E2">
              <w:rPr>
                <w:sz w:val="22"/>
                <w:szCs w:val="22"/>
              </w:rPr>
              <w:t>HCT AUTOMOTIVE</w:t>
            </w:r>
            <w:r w:rsidRPr="000F48E2">
              <w:rPr>
                <w:sz w:val="22"/>
                <w:szCs w:val="22"/>
              </w:rPr>
              <w:t>”</w:t>
            </w:r>
          </w:p>
          <w:p w:rsidR="00AE420B" w:rsidRPr="00BA1F67" w:rsidRDefault="00AE420B" w:rsidP="00853845">
            <w:pPr>
              <w:tabs>
                <w:tab w:val="left" w:pos="5040"/>
              </w:tabs>
              <w:rPr>
                <w:sz w:val="22"/>
                <w:szCs w:val="22"/>
              </w:rPr>
            </w:pPr>
            <w:r w:rsidRPr="00BA1F67">
              <w:rPr>
                <w:sz w:val="22"/>
                <w:szCs w:val="22"/>
              </w:rPr>
              <w:t>Juridiskā a</w:t>
            </w:r>
            <w:r w:rsidR="000F48E2">
              <w:rPr>
                <w:sz w:val="22"/>
                <w:szCs w:val="22"/>
              </w:rPr>
              <w:t>drese: Tīraines iela 2, R</w:t>
            </w:r>
            <w:r w:rsidRPr="00BA1F67">
              <w:rPr>
                <w:sz w:val="22"/>
                <w:szCs w:val="22"/>
              </w:rPr>
              <w:t>īga</w:t>
            </w:r>
          </w:p>
          <w:p w:rsidR="00AE420B" w:rsidRPr="00BA1F67" w:rsidRDefault="000F48E2" w:rsidP="00853845">
            <w:pPr>
              <w:tabs>
                <w:tab w:val="left" w:pos="5040"/>
              </w:tabs>
              <w:rPr>
                <w:sz w:val="22"/>
                <w:szCs w:val="22"/>
              </w:rPr>
            </w:pPr>
            <w:r>
              <w:rPr>
                <w:sz w:val="22"/>
                <w:szCs w:val="22"/>
              </w:rPr>
              <w:t>LV- 1058</w:t>
            </w:r>
          </w:p>
          <w:p w:rsidR="00AE420B" w:rsidRPr="00BA1F67" w:rsidRDefault="00AE420B" w:rsidP="00853845">
            <w:pPr>
              <w:tabs>
                <w:tab w:val="left" w:pos="5040"/>
              </w:tabs>
              <w:rPr>
                <w:sz w:val="22"/>
                <w:szCs w:val="22"/>
              </w:rPr>
            </w:pPr>
            <w:r w:rsidRPr="00BA1F67">
              <w:rPr>
                <w:sz w:val="22"/>
                <w:szCs w:val="22"/>
              </w:rPr>
              <w:t>Reģistrācijas Nr.</w:t>
            </w:r>
            <w:r w:rsidRPr="00BA1F67">
              <w:rPr>
                <w:sz w:val="22"/>
                <w:szCs w:val="22"/>
                <w:u w:color="FFFFFF"/>
              </w:rPr>
              <w:t xml:space="preserve"> </w:t>
            </w:r>
            <w:r w:rsidR="000F48E2">
              <w:rPr>
                <w:u w:color="FFFFFF"/>
              </w:rPr>
              <w:t>40003088088</w:t>
            </w:r>
          </w:p>
          <w:p w:rsidR="00AE420B" w:rsidRPr="00BA1F67" w:rsidRDefault="00AE420B" w:rsidP="00853845">
            <w:pPr>
              <w:tabs>
                <w:tab w:val="left" w:pos="5040"/>
              </w:tabs>
              <w:rPr>
                <w:sz w:val="22"/>
                <w:szCs w:val="22"/>
              </w:rPr>
            </w:pPr>
            <w:r w:rsidRPr="00BA1F67">
              <w:rPr>
                <w:sz w:val="22"/>
                <w:szCs w:val="22"/>
              </w:rPr>
              <w:t xml:space="preserve">Bankas nosaukums </w:t>
            </w:r>
          </w:p>
          <w:p w:rsidR="00AE420B" w:rsidRPr="00BA1F67" w:rsidRDefault="00AE420B" w:rsidP="00853845">
            <w:pPr>
              <w:tabs>
                <w:tab w:val="left" w:pos="5040"/>
              </w:tabs>
              <w:rPr>
                <w:sz w:val="22"/>
                <w:szCs w:val="22"/>
              </w:rPr>
            </w:pPr>
            <w:r w:rsidRPr="00BA1F67">
              <w:rPr>
                <w:sz w:val="22"/>
                <w:szCs w:val="22"/>
              </w:rPr>
              <w:t>Bankas kods</w:t>
            </w:r>
          </w:p>
          <w:p w:rsidR="00AE420B" w:rsidRPr="00BA1F67" w:rsidRDefault="00AE420B" w:rsidP="00853845">
            <w:pPr>
              <w:tabs>
                <w:tab w:val="left" w:pos="5040"/>
              </w:tabs>
              <w:rPr>
                <w:sz w:val="22"/>
                <w:szCs w:val="22"/>
              </w:rPr>
            </w:pPr>
            <w:r w:rsidRPr="00BA1F67">
              <w:rPr>
                <w:sz w:val="22"/>
                <w:szCs w:val="22"/>
              </w:rPr>
              <w:t>Konta Nr.</w:t>
            </w:r>
          </w:p>
          <w:p w:rsidR="00AE420B" w:rsidRPr="00BA1F67" w:rsidRDefault="00AE420B" w:rsidP="00853845">
            <w:pPr>
              <w:tabs>
                <w:tab w:val="left" w:pos="5040"/>
              </w:tabs>
              <w:rPr>
                <w:sz w:val="22"/>
                <w:szCs w:val="22"/>
              </w:rPr>
            </w:pPr>
            <w:r w:rsidRPr="00BA1F67">
              <w:rPr>
                <w:sz w:val="22"/>
                <w:szCs w:val="22"/>
              </w:rPr>
              <w:t xml:space="preserve">Tālrunis </w:t>
            </w:r>
          </w:p>
          <w:p w:rsidR="00AE420B" w:rsidRPr="00BA1F67" w:rsidRDefault="00AE420B" w:rsidP="00853845">
            <w:pPr>
              <w:tabs>
                <w:tab w:val="left" w:pos="5040"/>
              </w:tabs>
              <w:rPr>
                <w:sz w:val="22"/>
                <w:szCs w:val="22"/>
              </w:rPr>
            </w:pPr>
            <w:r w:rsidRPr="00BA1F67">
              <w:rPr>
                <w:sz w:val="22"/>
                <w:szCs w:val="22"/>
              </w:rPr>
              <w:t xml:space="preserve">Fakss </w:t>
            </w:r>
          </w:p>
          <w:p w:rsidR="00AE420B" w:rsidRPr="00BA1F67" w:rsidRDefault="00AE420B" w:rsidP="00853845">
            <w:pPr>
              <w:tabs>
                <w:tab w:val="left" w:pos="5040"/>
              </w:tabs>
              <w:rPr>
                <w:sz w:val="22"/>
                <w:szCs w:val="22"/>
              </w:rPr>
            </w:pPr>
            <w:r w:rsidRPr="00BA1F67">
              <w:rPr>
                <w:sz w:val="22"/>
                <w:szCs w:val="22"/>
              </w:rPr>
              <w:t xml:space="preserve">e-pasts: </w:t>
            </w:r>
          </w:p>
          <w:p w:rsidR="00AE420B" w:rsidRPr="00BA1F67" w:rsidRDefault="00AE420B" w:rsidP="00853845">
            <w:pPr>
              <w:tabs>
                <w:tab w:val="left" w:pos="5040"/>
              </w:tabs>
              <w:rPr>
                <w:sz w:val="22"/>
                <w:szCs w:val="22"/>
              </w:rPr>
            </w:pPr>
          </w:p>
          <w:p w:rsidR="00AE420B" w:rsidRPr="00BA1F67" w:rsidRDefault="00AE420B" w:rsidP="00853845">
            <w:pPr>
              <w:tabs>
                <w:tab w:val="left" w:pos="5040"/>
              </w:tabs>
              <w:rPr>
                <w:sz w:val="22"/>
                <w:szCs w:val="22"/>
              </w:rPr>
            </w:pPr>
            <w:r w:rsidRPr="00BA1F67">
              <w:rPr>
                <w:sz w:val="22"/>
                <w:szCs w:val="22"/>
              </w:rPr>
              <w:t>____________________________</w:t>
            </w:r>
          </w:p>
          <w:p w:rsidR="00AE420B" w:rsidRPr="009F2D9D" w:rsidRDefault="00AE420B" w:rsidP="00853845">
            <w:pPr>
              <w:tabs>
                <w:tab w:val="left" w:pos="5040"/>
              </w:tabs>
              <w:rPr>
                <w:sz w:val="20"/>
                <w:szCs w:val="20"/>
              </w:rPr>
            </w:pPr>
            <w:r w:rsidRPr="009F2D9D">
              <w:rPr>
                <w:sz w:val="20"/>
                <w:szCs w:val="20"/>
              </w:rPr>
              <w:t>(amats, paraksts, paraksta atšifrējums)</w:t>
            </w:r>
          </w:p>
          <w:p w:rsidR="00AE420B" w:rsidRPr="00BA1F67" w:rsidRDefault="00AE420B" w:rsidP="00853845">
            <w:pPr>
              <w:tabs>
                <w:tab w:val="left" w:pos="5040"/>
              </w:tabs>
              <w:jc w:val="center"/>
              <w:rPr>
                <w:sz w:val="22"/>
                <w:szCs w:val="22"/>
              </w:rPr>
            </w:pPr>
            <w:r w:rsidRPr="00BA1F67">
              <w:rPr>
                <w:sz w:val="22"/>
                <w:szCs w:val="22"/>
              </w:rPr>
              <w:t>z.v.</w:t>
            </w:r>
          </w:p>
        </w:tc>
      </w:tr>
    </w:tbl>
    <w:p w:rsidR="009F2D9D" w:rsidRDefault="009F2D9D" w:rsidP="00AE420B">
      <w:pPr>
        <w:tabs>
          <w:tab w:val="left" w:pos="7755"/>
        </w:tabs>
      </w:pPr>
    </w:p>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Pr="009F2D9D" w:rsidRDefault="009F2D9D" w:rsidP="009F2D9D"/>
    <w:p w:rsidR="009F2D9D" w:rsidRDefault="009F2D9D" w:rsidP="009F2D9D"/>
    <w:p w:rsidR="009F2D9D" w:rsidRDefault="009F2D9D" w:rsidP="009F2D9D"/>
    <w:p w:rsidR="00AE420B" w:rsidRDefault="009F2D9D" w:rsidP="009F2D9D">
      <w:pPr>
        <w:tabs>
          <w:tab w:val="left" w:pos="8340"/>
        </w:tabs>
      </w:pPr>
      <w:r>
        <w:tab/>
      </w:r>
    </w:p>
    <w:p w:rsidR="009F2D9D" w:rsidRDefault="009F2D9D" w:rsidP="009F2D9D">
      <w:pPr>
        <w:tabs>
          <w:tab w:val="left" w:pos="8340"/>
        </w:tabs>
      </w:pPr>
    </w:p>
    <w:p w:rsidR="009F2D9D" w:rsidRDefault="009F2D9D" w:rsidP="009F2D9D">
      <w:pPr>
        <w:tabs>
          <w:tab w:val="left" w:pos="8340"/>
        </w:tabs>
      </w:pPr>
    </w:p>
    <w:p w:rsidR="009F2D9D" w:rsidRDefault="009F2D9D" w:rsidP="009F2D9D">
      <w:pPr>
        <w:tabs>
          <w:tab w:val="left" w:pos="8340"/>
        </w:tabs>
      </w:pPr>
    </w:p>
    <w:p w:rsidR="009F2D9D" w:rsidRDefault="009F2D9D" w:rsidP="009F2D9D">
      <w:pPr>
        <w:tabs>
          <w:tab w:val="left" w:pos="8340"/>
        </w:tabs>
      </w:pPr>
    </w:p>
    <w:p w:rsidR="009F2D9D" w:rsidRDefault="009F2D9D" w:rsidP="009F2D9D">
      <w:pPr>
        <w:tabs>
          <w:tab w:val="left" w:pos="8340"/>
        </w:tabs>
      </w:pPr>
    </w:p>
    <w:p w:rsidR="009F2D9D" w:rsidRDefault="009F2D9D" w:rsidP="009F2D9D">
      <w:pPr>
        <w:tabs>
          <w:tab w:val="left" w:pos="8340"/>
        </w:tabs>
      </w:pPr>
    </w:p>
    <w:p w:rsidR="009F2D9D" w:rsidRDefault="009F2D9D" w:rsidP="009F2D9D">
      <w:pPr>
        <w:tabs>
          <w:tab w:val="left" w:pos="8340"/>
        </w:tabs>
      </w:pPr>
    </w:p>
    <w:p w:rsidR="009F2D9D" w:rsidRDefault="009F2D9D" w:rsidP="009F2D9D">
      <w:pPr>
        <w:tabs>
          <w:tab w:val="left" w:pos="8340"/>
        </w:tabs>
      </w:pPr>
    </w:p>
    <w:p w:rsidR="009F2D9D" w:rsidRPr="00BA1F67" w:rsidRDefault="009F2D9D" w:rsidP="009F2D9D">
      <w:pPr>
        <w:tabs>
          <w:tab w:val="left" w:pos="7755"/>
        </w:tabs>
        <w:rPr>
          <w:sz w:val="22"/>
          <w:szCs w:val="22"/>
        </w:rPr>
      </w:pPr>
    </w:p>
    <w:p w:rsidR="009F2D9D" w:rsidRPr="00BA1F67" w:rsidRDefault="009F2D9D" w:rsidP="009F2D9D">
      <w:pPr>
        <w:pStyle w:val="NoSpacing"/>
        <w:jc w:val="center"/>
        <w:rPr>
          <w:rFonts w:ascii="Times New Roman" w:hAnsi="Times New Roman"/>
          <w:b/>
          <w:sz w:val="28"/>
          <w:szCs w:val="28"/>
        </w:rPr>
      </w:pPr>
      <w:r w:rsidRPr="00BA1F67">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BA1F67">
          <w:rPr>
            <w:rFonts w:ascii="Times New Roman" w:hAnsi="Times New Roman"/>
            <w:b/>
            <w:sz w:val="28"/>
            <w:szCs w:val="28"/>
          </w:rPr>
          <w:t>LĪGUMS</w:t>
        </w:r>
      </w:smartTag>
      <w:r w:rsidR="00BC0EAD">
        <w:rPr>
          <w:rFonts w:ascii="Times New Roman" w:hAnsi="Times New Roman"/>
          <w:b/>
          <w:sz w:val="28"/>
          <w:szCs w:val="28"/>
        </w:rPr>
        <w:t xml:space="preserve"> Nr. </w:t>
      </w:r>
      <w:proofErr w:type="spellStart"/>
      <w:r w:rsidR="00BC0EAD">
        <w:rPr>
          <w:rFonts w:ascii="Times New Roman" w:hAnsi="Times New Roman"/>
          <w:b/>
          <w:sz w:val="28"/>
          <w:szCs w:val="28"/>
        </w:rPr>
        <w:t>xx</w:t>
      </w:r>
      <w:proofErr w:type="spellEnd"/>
      <w:r w:rsidRPr="00BA1F67">
        <w:rPr>
          <w:rFonts w:ascii="Times New Roman" w:hAnsi="Times New Roman"/>
          <w:b/>
          <w:sz w:val="28"/>
          <w:szCs w:val="28"/>
        </w:rPr>
        <w:t>/2016/</w:t>
      </w:r>
      <w:r w:rsidRPr="00BA1F67">
        <w:rPr>
          <w:rFonts w:ascii="Times New Roman" w:hAnsi="Times New Roman"/>
          <w:sz w:val="28"/>
          <w:szCs w:val="28"/>
        </w:rPr>
        <w:t xml:space="preserve"> </w:t>
      </w:r>
      <w:r w:rsidR="00184FEF">
        <w:rPr>
          <w:rFonts w:ascii="Times New Roman" w:hAnsi="Times New Roman"/>
          <w:b/>
          <w:sz w:val="28"/>
          <w:szCs w:val="28"/>
        </w:rPr>
        <w:t>JCI</w:t>
      </w:r>
    </w:p>
    <w:p w:rsidR="009F2D9D" w:rsidRPr="00BA1F67" w:rsidRDefault="009F2D9D" w:rsidP="009F2D9D">
      <w:pPr>
        <w:pStyle w:val="NoSpacing"/>
        <w:jc w:val="center"/>
        <w:rPr>
          <w:rFonts w:ascii="Times New Roman" w:hAnsi="Times New Roman"/>
          <w:b/>
        </w:rPr>
      </w:pPr>
    </w:p>
    <w:p w:rsidR="009F2D9D" w:rsidRPr="00BA1F67" w:rsidRDefault="009F2D9D" w:rsidP="009F2D9D">
      <w:pPr>
        <w:pStyle w:val="BodyTextIndent2"/>
        <w:tabs>
          <w:tab w:val="left" w:pos="5954"/>
          <w:tab w:val="left" w:pos="6521"/>
        </w:tabs>
        <w:ind w:left="0"/>
        <w:rPr>
          <w:sz w:val="22"/>
          <w:szCs w:val="22"/>
        </w:rPr>
      </w:pPr>
      <w:r w:rsidRPr="00BA1F67">
        <w:rPr>
          <w:sz w:val="22"/>
          <w:szCs w:val="22"/>
        </w:rPr>
        <w:t>Kuldīgā</w:t>
      </w:r>
      <w:proofErr w:type="gramStart"/>
      <w:r w:rsidRPr="00BA1F67">
        <w:rPr>
          <w:sz w:val="22"/>
          <w:szCs w:val="22"/>
        </w:rPr>
        <w:t xml:space="preserve">                                                                                                           </w:t>
      </w:r>
      <w:proofErr w:type="gramEnd"/>
      <w:r w:rsidRPr="00BA1F67">
        <w:rPr>
          <w:sz w:val="22"/>
          <w:szCs w:val="22"/>
        </w:rPr>
        <w:t>2016.gada 18.janvārī</w:t>
      </w:r>
    </w:p>
    <w:p w:rsidR="009F2D9D" w:rsidRPr="00BA1F67" w:rsidRDefault="009F2D9D" w:rsidP="009F2D9D">
      <w:pPr>
        <w:jc w:val="both"/>
        <w:rPr>
          <w:bCs/>
          <w:color w:val="FF0000"/>
          <w:sz w:val="22"/>
          <w:szCs w:val="22"/>
        </w:rPr>
      </w:pPr>
      <w:r w:rsidRPr="00BA1F67">
        <w:rPr>
          <w:b/>
          <w:sz w:val="22"/>
          <w:szCs w:val="22"/>
        </w:rPr>
        <w:t>PIKC „Kuldīgas Tehnoloģiju un tūrisma tehnikums”</w:t>
      </w:r>
      <w:r w:rsidRPr="00BA1F67">
        <w:rPr>
          <w:sz w:val="22"/>
          <w:szCs w:val="22"/>
        </w:rPr>
        <w:t xml:space="preserve">, </w:t>
      </w:r>
      <w:proofErr w:type="spellStart"/>
      <w:r w:rsidRPr="00BA1F67">
        <w:rPr>
          <w:sz w:val="22"/>
          <w:szCs w:val="22"/>
        </w:rPr>
        <w:t>reģ</w:t>
      </w:r>
      <w:proofErr w:type="spellEnd"/>
      <w:r w:rsidRPr="00BA1F67">
        <w:rPr>
          <w:sz w:val="22"/>
          <w:szCs w:val="22"/>
        </w:rPr>
        <w:t>. Nr.90000035711, direktores</w:t>
      </w:r>
      <w:ins w:id="38" w:author="Projekts" w:date="2014-10-03T13:35:00Z">
        <w:r w:rsidRPr="00BA1F67">
          <w:rPr>
            <w:sz w:val="22"/>
            <w:szCs w:val="22"/>
          </w:rPr>
          <w:t xml:space="preserve"> </w:t>
        </w:r>
      </w:ins>
      <w:r w:rsidRPr="00BA1F67">
        <w:rPr>
          <w:b/>
          <w:bCs/>
          <w:sz w:val="22"/>
          <w:szCs w:val="22"/>
        </w:rPr>
        <w:t xml:space="preserve">Daces </w:t>
      </w:r>
      <w:proofErr w:type="spellStart"/>
      <w:r w:rsidRPr="00BA1F67">
        <w:rPr>
          <w:b/>
          <w:bCs/>
          <w:sz w:val="22"/>
          <w:szCs w:val="22"/>
        </w:rPr>
        <w:t>Cines</w:t>
      </w:r>
      <w:proofErr w:type="spellEnd"/>
      <w:ins w:id="39" w:author="Projekts" w:date="2014-10-03T13:36:00Z">
        <w:r w:rsidRPr="00BA1F67">
          <w:rPr>
            <w:b/>
            <w:bCs/>
            <w:sz w:val="22"/>
            <w:szCs w:val="22"/>
          </w:rPr>
          <w:t xml:space="preserve"> </w:t>
        </w:r>
      </w:ins>
      <w:r w:rsidRPr="00BA1F67">
        <w:rPr>
          <w:sz w:val="22"/>
          <w:szCs w:val="22"/>
        </w:rPr>
        <w:t>personā, kura darbojas</w:t>
      </w:r>
      <w:proofErr w:type="gramStart"/>
      <w:r w:rsidRPr="00BA1F67">
        <w:rPr>
          <w:sz w:val="22"/>
          <w:szCs w:val="22"/>
        </w:rPr>
        <w:t xml:space="preserve">  </w:t>
      </w:r>
      <w:proofErr w:type="gramEnd"/>
      <w:r w:rsidRPr="00BA1F67">
        <w:rPr>
          <w:sz w:val="22"/>
          <w:szCs w:val="22"/>
        </w:rPr>
        <w:t>uz Nolikuma pamata, turpmāk tekstā „</w:t>
      </w:r>
      <w:r w:rsidRPr="00184FEF">
        <w:rPr>
          <w:i/>
          <w:sz w:val="22"/>
          <w:szCs w:val="22"/>
        </w:rPr>
        <w:t>Pircējs</w:t>
      </w:r>
      <w:r w:rsidRPr="00184FEF">
        <w:rPr>
          <w:sz w:val="22"/>
          <w:szCs w:val="22"/>
        </w:rPr>
        <w:t>”, no vienas puses, un</w:t>
      </w:r>
      <w:r w:rsidRPr="00184FEF">
        <w:rPr>
          <w:b/>
          <w:sz w:val="22"/>
          <w:szCs w:val="22"/>
        </w:rPr>
        <w:t xml:space="preserve"> </w:t>
      </w:r>
      <w:r w:rsidR="00184FEF" w:rsidRPr="00184FEF">
        <w:rPr>
          <w:b/>
          <w:sz w:val="22"/>
          <w:szCs w:val="22"/>
          <w:u w:color="FFFFFF"/>
        </w:rPr>
        <w:t>„</w:t>
      </w:r>
      <w:r w:rsidR="00184FEF" w:rsidRPr="00184FEF">
        <w:rPr>
          <w:b/>
          <w:sz w:val="22"/>
          <w:szCs w:val="22"/>
        </w:rPr>
        <w:t>JCI</w:t>
      </w:r>
      <w:r w:rsidR="00184FEF" w:rsidRPr="00184FEF">
        <w:rPr>
          <w:b/>
          <w:sz w:val="22"/>
          <w:szCs w:val="22"/>
          <w:u w:color="FFFFFF"/>
        </w:rPr>
        <w:t>”,</w:t>
      </w:r>
      <w:r w:rsidR="00184FEF" w:rsidRPr="00184FEF">
        <w:rPr>
          <w:sz w:val="22"/>
          <w:szCs w:val="22"/>
          <w:u w:color="FFFFFF"/>
        </w:rPr>
        <w:t xml:space="preserve"> </w:t>
      </w:r>
      <w:proofErr w:type="spellStart"/>
      <w:r w:rsidR="00184FEF" w:rsidRPr="00184FEF">
        <w:rPr>
          <w:sz w:val="22"/>
          <w:szCs w:val="22"/>
          <w:u w:color="FFFFFF"/>
        </w:rPr>
        <w:t>reģ</w:t>
      </w:r>
      <w:proofErr w:type="spellEnd"/>
      <w:r w:rsidR="00184FEF" w:rsidRPr="00184FEF">
        <w:rPr>
          <w:sz w:val="22"/>
          <w:szCs w:val="22"/>
          <w:u w:color="FFFFFF"/>
        </w:rPr>
        <w:t>. nr. 40103800542</w:t>
      </w:r>
      <w:r w:rsidR="00184FEF">
        <w:rPr>
          <w:sz w:val="22"/>
          <w:szCs w:val="22"/>
          <w:u w:color="FFFFFF"/>
        </w:rPr>
        <w:t xml:space="preserve">, </w:t>
      </w:r>
      <w:r w:rsidRPr="00184FEF">
        <w:rPr>
          <w:sz w:val="22"/>
          <w:szCs w:val="22"/>
        </w:rPr>
        <w:t xml:space="preserve">turpmāk tekstā </w:t>
      </w:r>
      <w:r w:rsidRPr="00184FEF">
        <w:rPr>
          <w:i/>
          <w:sz w:val="22"/>
          <w:szCs w:val="22"/>
        </w:rPr>
        <w:t>„Pārdevējs</w:t>
      </w:r>
      <w:r w:rsidRPr="00BA1F67">
        <w:rPr>
          <w:i/>
          <w:sz w:val="22"/>
          <w:szCs w:val="22"/>
        </w:rPr>
        <w:t>”,</w:t>
      </w:r>
      <w:r w:rsidRPr="00BA1F67">
        <w:rPr>
          <w:sz w:val="22"/>
          <w:szCs w:val="22"/>
        </w:rPr>
        <w:t xml:space="preserve"> kuru saskaņā ar statūtiem pārstāv valdes priekšsēdētājs </w:t>
      </w:r>
      <w:r w:rsidR="00184FEF">
        <w:rPr>
          <w:b/>
          <w:sz w:val="22"/>
          <w:szCs w:val="22"/>
        </w:rPr>
        <w:t xml:space="preserve">Jānis </w:t>
      </w:r>
      <w:proofErr w:type="spellStart"/>
      <w:r w:rsidR="00184FEF">
        <w:rPr>
          <w:b/>
          <w:sz w:val="22"/>
          <w:szCs w:val="22"/>
        </w:rPr>
        <w:t>Čaune</w:t>
      </w:r>
      <w:proofErr w:type="spellEnd"/>
      <w:r w:rsidRPr="00BA1F67">
        <w:rPr>
          <w:sz w:val="22"/>
          <w:szCs w:val="22"/>
        </w:rPr>
        <w:t>, no otras puses, abi kopā un katrs atsevišķi turpmāk saukti „</w:t>
      </w:r>
      <w:r w:rsidRPr="00BA1F67">
        <w:rPr>
          <w:i/>
          <w:sz w:val="22"/>
          <w:szCs w:val="22"/>
        </w:rPr>
        <w:t>Puses</w:t>
      </w:r>
      <w:r w:rsidRPr="00BA1F67">
        <w:rPr>
          <w:sz w:val="22"/>
          <w:szCs w:val="22"/>
        </w:rPr>
        <w:t>”, saskaņā ar Publisko iepirkuma likuma 8.</w:t>
      </w:r>
      <w:r w:rsidRPr="00BA1F67">
        <w:rPr>
          <w:sz w:val="22"/>
          <w:szCs w:val="22"/>
          <w:vertAlign w:val="superscript"/>
        </w:rPr>
        <w:t>2</w:t>
      </w:r>
      <w:r w:rsidRPr="00BA1F67">
        <w:rPr>
          <w:sz w:val="22"/>
          <w:szCs w:val="22"/>
        </w:rPr>
        <w:t xml:space="preserve"> panta kārtību </w:t>
      </w:r>
      <w:r w:rsidRPr="00BA1F67">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BA1F67">
        <w:rPr>
          <w:bCs/>
          <w:i/>
          <w:sz w:val="22"/>
          <w:szCs w:val="22"/>
        </w:rPr>
        <w:t>vienošanās Nr. 7.2.1.2</w:t>
      </w:r>
      <w:r w:rsidRPr="00BA1F67">
        <w:rPr>
          <w:rStyle w:val="c1"/>
          <w:bCs/>
          <w:i/>
          <w:sz w:val="22"/>
          <w:szCs w:val="22"/>
        </w:rPr>
        <w:t>.</w:t>
      </w:r>
      <w:r w:rsidRPr="00BA1F67">
        <w:rPr>
          <w:bCs/>
          <w:i/>
          <w:sz w:val="22"/>
          <w:szCs w:val="22"/>
        </w:rPr>
        <w:t>/15/I/001</w:t>
      </w:r>
      <w:r w:rsidRPr="00BA1F67">
        <w:rPr>
          <w:bCs/>
          <w:i/>
          <w:iCs/>
          <w:sz w:val="22"/>
          <w:szCs w:val="22"/>
        </w:rPr>
        <w:t>)</w:t>
      </w:r>
      <w:r w:rsidRPr="00BA1F67">
        <w:rPr>
          <w:bCs/>
          <w:iCs/>
          <w:color w:val="FF0000"/>
          <w:sz w:val="22"/>
          <w:szCs w:val="22"/>
        </w:rPr>
        <w:t xml:space="preserve"> </w:t>
      </w:r>
      <w:r w:rsidRPr="00BA1F67">
        <w:rPr>
          <w:sz w:val="22"/>
          <w:szCs w:val="22"/>
        </w:rPr>
        <w:t>iepirkuma</w:t>
      </w:r>
      <w:ins w:id="40" w:author="Projekts" w:date="2014-10-03T13:35:00Z">
        <w:r w:rsidRPr="00BA1F67">
          <w:rPr>
            <w:sz w:val="22"/>
            <w:szCs w:val="22"/>
          </w:rPr>
          <w:t xml:space="preserve"> </w:t>
        </w:r>
      </w:ins>
      <w:ins w:id="41" w:author="Normunds Venžega" w:date="2014-10-03T10:18:00Z">
        <w:r w:rsidRPr="00BA1F67">
          <w:rPr>
            <w:bCs/>
            <w:sz w:val="22"/>
            <w:szCs w:val="22"/>
          </w:rPr>
          <w:t>„</w:t>
        </w:r>
      </w:ins>
      <w:r w:rsidRPr="00BA1F67">
        <w:rPr>
          <w:bCs/>
          <w:sz w:val="22"/>
          <w:szCs w:val="22"/>
        </w:rPr>
        <w:t xml:space="preserve">Mācību līdzekļu, instrumentu un materiālu iegāde profesionālās izglītības programmu „Autotransports” , „Koka izstrādājumu izgatavošana” un „Restaurācija” īstenošanai PIKC </w:t>
      </w:r>
      <w:r w:rsidRPr="00BA1F67">
        <w:rPr>
          <w:sz w:val="22"/>
          <w:szCs w:val="22"/>
        </w:rPr>
        <w:t xml:space="preserve">„Kuldīgas </w:t>
      </w:r>
      <w:r w:rsidRPr="00BA1F67">
        <w:rPr>
          <w:bCs/>
          <w:sz w:val="22"/>
          <w:szCs w:val="22"/>
        </w:rPr>
        <w:t>Tehnoloģiju</w:t>
      </w:r>
      <w:r w:rsidRPr="00BA1F67">
        <w:rPr>
          <w:sz w:val="22"/>
          <w:szCs w:val="22"/>
        </w:rPr>
        <w:t xml:space="preserve"> un tūrisma tehnikums””, ID Nr. KTTT 2015/9, rezultātiem,</w:t>
      </w:r>
      <w:r w:rsidR="00184FEF">
        <w:rPr>
          <w:sz w:val="22"/>
          <w:szCs w:val="22"/>
        </w:rPr>
        <w:t xml:space="preserve"> 8</w:t>
      </w:r>
      <w:r w:rsidRPr="00BA1F67">
        <w:rPr>
          <w:sz w:val="22"/>
          <w:szCs w:val="22"/>
        </w:rPr>
        <w:t xml:space="preserve">.daļā </w:t>
      </w:r>
      <w:r>
        <w:rPr>
          <w:sz w:val="22"/>
          <w:szCs w:val="22"/>
        </w:rPr>
        <w:t>„Mācību</w:t>
      </w:r>
      <w:r w:rsidR="00184FEF">
        <w:rPr>
          <w:sz w:val="22"/>
          <w:szCs w:val="22"/>
        </w:rPr>
        <w:t xml:space="preserve"> procesā izlietojamie mērinstrumenti un materiāli</w:t>
      </w:r>
      <w:r w:rsidRPr="00BA1F67">
        <w:rPr>
          <w:sz w:val="22"/>
          <w:szCs w:val="22"/>
        </w:rPr>
        <w:t>”, noslēdz šāda satura līgumu, turpmāk tekstā „</w:t>
      </w:r>
      <w:smartTag w:uri="schemas-tilde-lv/tildestengine" w:element="veidnes">
        <w:smartTagPr>
          <w:attr w:name="text" w:val="LĪGUMS"/>
          <w:attr w:name="id" w:val="-1"/>
          <w:attr w:name="baseform" w:val="līgum|s"/>
        </w:smartTagPr>
        <w:r w:rsidRPr="00BA1F67">
          <w:rPr>
            <w:sz w:val="22"/>
            <w:szCs w:val="22"/>
          </w:rPr>
          <w:t>Līgums</w:t>
        </w:r>
      </w:smartTag>
      <w:r w:rsidRPr="00BA1F67">
        <w:rPr>
          <w:sz w:val="22"/>
          <w:szCs w:val="22"/>
        </w:rPr>
        <w:t>”:</w:t>
      </w:r>
    </w:p>
    <w:p w:rsidR="009F2D9D" w:rsidRPr="00BA1F67" w:rsidRDefault="009F2D9D" w:rsidP="009F2D9D">
      <w:pPr>
        <w:autoSpaceDE w:val="0"/>
        <w:autoSpaceDN w:val="0"/>
        <w:adjustRightInd w:val="0"/>
        <w:jc w:val="both"/>
        <w:rPr>
          <w:bCs/>
          <w:sz w:val="22"/>
          <w:szCs w:val="22"/>
        </w:rPr>
      </w:pPr>
    </w:p>
    <w:p w:rsidR="009F2D9D" w:rsidRPr="00BA1F67" w:rsidRDefault="009F2D9D" w:rsidP="009F2D9D">
      <w:pPr>
        <w:autoSpaceDE w:val="0"/>
        <w:autoSpaceDN w:val="0"/>
        <w:adjustRightInd w:val="0"/>
        <w:rPr>
          <w:b/>
          <w:sz w:val="22"/>
          <w:szCs w:val="22"/>
        </w:rPr>
      </w:pPr>
      <w:r w:rsidRPr="00BA1F67">
        <w:rPr>
          <w:b/>
          <w:sz w:val="22"/>
          <w:szCs w:val="22"/>
        </w:rPr>
        <w:t>1.LĪGUMA PRIEKŠMETS</w:t>
      </w:r>
    </w:p>
    <w:p w:rsidR="009F2D9D" w:rsidRPr="00BA1F67" w:rsidRDefault="009F2D9D" w:rsidP="009F2D9D">
      <w:pPr>
        <w:autoSpaceDE w:val="0"/>
        <w:autoSpaceDN w:val="0"/>
        <w:adjustRightInd w:val="0"/>
        <w:rPr>
          <w:b/>
          <w:sz w:val="22"/>
          <w:szCs w:val="22"/>
        </w:rPr>
      </w:pPr>
    </w:p>
    <w:p w:rsidR="009F2D9D" w:rsidRPr="00BA1F67" w:rsidRDefault="009F2D9D" w:rsidP="009F2D9D">
      <w:pPr>
        <w:numPr>
          <w:ilvl w:val="1"/>
          <w:numId w:val="2"/>
        </w:numPr>
        <w:autoSpaceDE w:val="0"/>
        <w:autoSpaceDN w:val="0"/>
        <w:adjustRightInd w:val="0"/>
        <w:ind w:left="539" w:right="44" w:hanging="539"/>
        <w:jc w:val="both"/>
        <w:rPr>
          <w:sz w:val="22"/>
          <w:szCs w:val="22"/>
        </w:rPr>
      </w:pPr>
      <w:r w:rsidRPr="00BA1F67">
        <w:rPr>
          <w:sz w:val="22"/>
          <w:szCs w:val="22"/>
        </w:rPr>
        <w:t xml:space="preserve">Saskaņā ar Līguma noteikumiem un tā pielikumu </w:t>
      </w:r>
      <w:r w:rsidRPr="00BA1F67">
        <w:rPr>
          <w:i/>
          <w:sz w:val="22"/>
          <w:szCs w:val="22"/>
        </w:rPr>
        <w:t>Pārdevējs</w:t>
      </w:r>
      <w:r w:rsidRPr="00BA1F67">
        <w:rPr>
          <w:sz w:val="22"/>
          <w:szCs w:val="22"/>
        </w:rPr>
        <w:t xml:space="preserve"> pārdod un </w:t>
      </w:r>
      <w:r w:rsidRPr="00BA1F67">
        <w:rPr>
          <w:i/>
          <w:sz w:val="22"/>
          <w:szCs w:val="22"/>
        </w:rPr>
        <w:t>Pircējs</w:t>
      </w:r>
      <w:r w:rsidRPr="00BA1F67">
        <w:rPr>
          <w:sz w:val="22"/>
          <w:szCs w:val="22"/>
        </w:rPr>
        <w:t xml:space="preserve"> pērk</w:t>
      </w:r>
      <w:r w:rsidRPr="00BA1F67">
        <w:rPr>
          <w:bCs/>
          <w:sz w:val="22"/>
          <w:szCs w:val="22"/>
        </w:rPr>
        <w:t xml:space="preserve"> Mācību līdzekļus -</w:t>
      </w:r>
      <w:proofErr w:type="gramStart"/>
      <w:r w:rsidRPr="00E05542">
        <w:rPr>
          <w:sz w:val="22"/>
          <w:szCs w:val="22"/>
        </w:rPr>
        <w:t xml:space="preserve"> </w:t>
      </w:r>
      <w:r>
        <w:rPr>
          <w:sz w:val="22"/>
          <w:szCs w:val="22"/>
        </w:rPr>
        <w:t xml:space="preserve"> </w:t>
      </w:r>
      <w:proofErr w:type="gramEnd"/>
      <w:r w:rsidR="00953E1B">
        <w:rPr>
          <w:sz w:val="22"/>
          <w:szCs w:val="22"/>
        </w:rPr>
        <w:t>mācību procesā izlietojamos mērinstrumentus un materiālus</w:t>
      </w:r>
      <w:r w:rsidRPr="00BA1F67">
        <w:rPr>
          <w:sz w:val="22"/>
          <w:szCs w:val="22"/>
        </w:rPr>
        <w:t xml:space="preserve">, kas tiek iegādāti </w:t>
      </w:r>
      <w:r w:rsidRPr="00BA1F67">
        <w:rPr>
          <w:i/>
          <w:sz w:val="22"/>
          <w:szCs w:val="22"/>
        </w:rPr>
        <w:t xml:space="preserve">Pārdevēja </w:t>
      </w:r>
      <w:r w:rsidRPr="00BA1F67">
        <w:rPr>
          <w:sz w:val="22"/>
          <w:szCs w:val="22"/>
        </w:rPr>
        <w:t xml:space="preserve">veikalā vai piegādāti pēc iepriekšēja pasūtījuma, turpmāk līgumā – </w:t>
      </w:r>
      <w:r w:rsidRPr="00BA1F67">
        <w:rPr>
          <w:bCs/>
          <w:sz w:val="22"/>
          <w:szCs w:val="22"/>
        </w:rPr>
        <w:t>„</w:t>
      </w:r>
      <w:r w:rsidRPr="00BA1F67">
        <w:rPr>
          <w:bCs/>
          <w:i/>
          <w:sz w:val="22"/>
          <w:szCs w:val="22"/>
        </w:rPr>
        <w:t>Prece</w:t>
      </w:r>
      <w:r w:rsidRPr="00BA1F67">
        <w:rPr>
          <w:bCs/>
          <w:sz w:val="22"/>
          <w:szCs w:val="22"/>
        </w:rPr>
        <w:t>”</w:t>
      </w:r>
      <w:r w:rsidRPr="00BA1F67">
        <w:rPr>
          <w:sz w:val="22"/>
          <w:szCs w:val="22"/>
        </w:rPr>
        <w:t xml:space="preserve">, </w:t>
      </w:r>
      <w:r w:rsidRPr="00BA1F67">
        <w:rPr>
          <w:bCs/>
          <w:sz w:val="22"/>
          <w:szCs w:val="22"/>
        </w:rPr>
        <w:t>apmācības programmas „Autotransports” vajadzībām</w:t>
      </w:r>
      <w:r w:rsidRPr="00BA1F67">
        <w:rPr>
          <w:sz w:val="22"/>
          <w:szCs w:val="22"/>
        </w:rPr>
        <w:t>, saskaņā ar Līguma Pielikumā Nr.1 (Tehniskais un finanšu piedāvājums) noteikto un samaksā par Preci saskaņā ar šī Līguma nosacījumiem.</w:t>
      </w:r>
    </w:p>
    <w:p w:rsidR="009F2D9D" w:rsidRPr="00BA1F67" w:rsidRDefault="009F2D9D" w:rsidP="009F2D9D">
      <w:pPr>
        <w:autoSpaceDE w:val="0"/>
        <w:autoSpaceDN w:val="0"/>
        <w:adjustRightInd w:val="0"/>
        <w:ind w:left="539" w:right="44"/>
        <w:jc w:val="both"/>
        <w:rPr>
          <w:sz w:val="22"/>
          <w:szCs w:val="22"/>
        </w:rPr>
      </w:pPr>
    </w:p>
    <w:p w:rsidR="009F2D9D" w:rsidRPr="00BA1F67" w:rsidRDefault="009F2D9D" w:rsidP="009F2D9D">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9F2D9D" w:rsidRPr="00BA1F67" w:rsidRDefault="009F2D9D" w:rsidP="009F2D9D">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9F2D9D" w:rsidRPr="00BA1F67" w:rsidRDefault="009F2D9D" w:rsidP="009F2D9D">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Cenas ir noteiktas saskaņā ar</w:t>
      </w:r>
      <w:proofErr w:type="gramStart"/>
      <w:r w:rsidRPr="00BA1F67">
        <w:rPr>
          <w:sz w:val="22"/>
          <w:szCs w:val="22"/>
        </w:rPr>
        <w:t xml:space="preserve">  </w:t>
      </w:r>
      <w:proofErr w:type="gramEnd"/>
      <w:r w:rsidRPr="00BA1F67">
        <w:rPr>
          <w:i/>
          <w:sz w:val="22"/>
          <w:szCs w:val="22"/>
        </w:rPr>
        <w:t xml:space="preserve">Pārdevēja </w:t>
      </w:r>
      <w:r w:rsidRPr="00BA1F67">
        <w:rPr>
          <w:sz w:val="22"/>
          <w:szCs w:val="22"/>
        </w:rPr>
        <w:t>veikala preču cenrādi.</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Līguma kopējā summa EUR</w:t>
      </w:r>
      <w:r w:rsidR="00953E1B">
        <w:rPr>
          <w:sz w:val="22"/>
          <w:szCs w:val="22"/>
        </w:rPr>
        <w:t xml:space="preserve"> 65</w:t>
      </w:r>
      <w:r w:rsidRPr="00BA1F67">
        <w:rPr>
          <w:sz w:val="22"/>
          <w:szCs w:val="22"/>
        </w:rPr>
        <w:t>00.00 (</w:t>
      </w:r>
      <w:r w:rsidR="00953E1B">
        <w:rPr>
          <w:i/>
          <w:sz w:val="22"/>
          <w:szCs w:val="22"/>
        </w:rPr>
        <w:t>seši</w:t>
      </w:r>
      <w:r>
        <w:rPr>
          <w:i/>
          <w:sz w:val="22"/>
          <w:szCs w:val="22"/>
        </w:rPr>
        <w:t xml:space="preserve"> tūkstoši </w:t>
      </w:r>
      <w:r w:rsidR="00953E1B">
        <w:rPr>
          <w:i/>
          <w:sz w:val="22"/>
          <w:szCs w:val="22"/>
        </w:rPr>
        <w:t xml:space="preserve">pieci simti </w:t>
      </w:r>
      <w:r w:rsidRPr="00BA1F67">
        <w:rPr>
          <w:i/>
          <w:sz w:val="22"/>
          <w:szCs w:val="22"/>
        </w:rPr>
        <w:t>eiro 00centu</w:t>
      </w:r>
      <w:r w:rsidRPr="00BA1F67">
        <w:rPr>
          <w:sz w:val="22"/>
          <w:szCs w:val="22"/>
        </w:rPr>
        <w:t>) apmēru, bez PVN un EUR</w:t>
      </w:r>
      <w:r w:rsidR="00953E1B">
        <w:rPr>
          <w:sz w:val="22"/>
          <w:szCs w:val="22"/>
        </w:rPr>
        <w:t xml:space="preserve"> 7865</w:t>
      </w:r>
      <w:r w:rsidRPr="00BA1F67">
        <w:rPr>
          <w:sz w:val="22"/>
          <w:szCs w:val="22"/>
        </w:rPr>
        <w:t>.00 (</w:t>
      </w:r>
      <w:r w:rsidR="00953E1B">
        <w:rPr>
          <w:i/>
          <w:sz w:val="22"/>
          <w:szCs w:val="22"/>
        </w:rPr>
        <w:t>septiņi</w:t>
      </w:r>
      <w:r w:rsidRPr="00BA1F67">
        <w:rPr>
          <w:i/>
          <w:sz w:val="22"/>
          <w:szCs w:val="22"/>
        </w:rPr>
        <w:t xml:space="preserve"> t</w:t>
      </w:r>
      <w:r w:rsidR="00953E1B">
        <w:rPr>
          <w:i/>
          <w:sz w:val="22"/>
          <w:szCs w:val="22"/>
        </w:rPr>
        <w:t>ūkstoši astoņi</w:t>
      </w:r>
      <w:r w:rsidRPr="00BA1F67">
        <w:rPr>
          <w:i/>
          <w:sz w:val="22"/>
          <w:szCs w:val="22"/>
        </w:rPr>
        <w:t xml:space="preserve"> simti</w:t>
      </w:r>
      <w:r w:rsidR="00953E1B">
        <w:rPr>
          <w:i/>
          <w:sz w:val="22"/>
          <w:szCs w:val="22"/>
        </w:rPr>
        <w:t xml:space="preserve"> sešdesmit pieci</w:t>
      </w:r>
      <w:r w:rsidRPr="00BA1F67">
        <w:rPr>
          <w:i/>
          <w:sz w:val="22"/>
          <w:szCs w:val="22"/>
        </w:rPr>
        <w:t xml:space="preserve"> eiro 00centu</w:t>
      </w:r>
      <w:r w:rsidRPr="00BA1F67">
        <w:rPr>
          <w:sz w:val="22"/>
          <w:szCs w:val="22"/>
        </w:rPr>
        <w:t>) apmēru ar PVN.</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 xml:space="preserve">Samaksu par iegādātajām precēm </w:t>
      </w:r>
      <w:r w:rsidRPr="00BA1F67">
        <w:rPr>
          <w:i/>
          <w:sz w:val="22"/>
          <w:szCs w:val="22"/>
        </w:rPr>
        <w:t xml:space="preserve">Pircējs </w:t>
      </w:r>
      <w:r w:rsidRPr="00BA1F67">
        <w:rPr>
          <w:sz w:val="22"/>
          <w:szCs w:val="22"/>
        </w:rPr>
        <w:t xml:space="preserve">veic ne vēlāk kā 15 (piecpadsmit) dienu laikā pēc pavadzīmes saņemšanas no </w:t>
      </w:r>
      <w:r w:rsidRPr="00BA1F67">
        <w:rPr>
          <w:i/>
          <w:sz w:val="22"/>
          <w:szCs w:val="22"/>
        </w:rPr>
        <w:t>Pārdevēja</w:t>
      </w:r>
      <w:r w:rsidRPr="00BA1F67">
        <w:rPr>
          <w:sz w:val="22"/>
          <w:szCs w:val="22"/>
        </w:rPr>
        <w:t>.</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 xml:space="preserve">Norēķini par saņemtajām precēm tiek veikti EUR bezskaidras naudas pārskaitījuma veidā uz </w:t>
      </w:r>
      <w:r w:rsidRPr="00BA1F67">
        <w:rPr>
          <w:i/>
          <w:sz w:val="22"/>
          <w:szCs w:val="22"/>
        </w:rPr>
        <w:t>Pārdevēj</w:t>
      </w:r>
      <w:ins w:id="42" w:author="Projekts" w:date="2014-10-03T19:56:00Z">
        <w:r w:rsidRPr="00BA1F67">
          <w:rPr>
            <w:i/>
            <w:iCs/>
            <w:sz w:val="22"/>
            <w:szCs w:val="22"/>
          </w:rPr>
          <w:t>a</w:t>
        </w:r>
      </w:ins>
      <w:r w:rsidRPr="00BA1F67">
        <w:rPr>
          <w:sz w:val="22"/>
          <w:szCs w:val="22"/>
        </w:rPr>
        <w:t xml:space="preserve"> bankas kontu, kas norādīts Līgumā un izsniegtajā rēķinā.</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 xml:space="preserve">Par samaksas dienu tiek uzskatīta diena, kad </w:t>
      </w:r>
      <w:r w:rsidRPr="00BA1F67">
        <w:rPr>
          <w:i/>
          <w:sz w:val="22"/>
          <w:szCs w:val="22"/>
        </w:rPr>
        <w:t>Pircējs</w:t>
      </w:r>
      <w:r w:rsidRPr="00BA1F67">
        <w:rPr>
          <w:sz w:val="22"/>
          <w:szCs w:val="22"/>
        </w:rPr>
        <w:t xml:space="preserve"> veicis bankas pārskaitījumu, ko apliecina attiecīgs maksājuma uzdevums.</w:t>
      </w:r>
    </w:p>
    <w:p w:rsidR="009F2D9D" w:rsidRPr="00BA1F67" w:rsidRDefault="009F2D9D" w:rsidP="009F2D9D">
      <w:pPr>
        <w:pStyle w:val="BodyText"/>
        <w:widowControl/>
        <w:numPr>
          <w:ilvl w:val="1"/>
          <w:numId w:val="2"/>
        </w:numPr>
        <w:rPr>
          <w:sz w:val="22"/>
          <w:szCs w:val="22"/>
        </w:rPr>
      </w:pPr>
      <w:r w:rsidRPr="00BA1F67">
        <w:rPr>
          <w:sz w:val="22"/>
          <w:szCs w:val="22"/>
        </w:rPr>
        <w:t xml:space="preserve">Pavadzīmē </w:t>
      </w:r>
      <w:r w:rsidRPr="00BA1F67">
        <w:rPr>
          <w:i/>
          <w:sz w:val="22"/>
          <w:szCs w:val="22"/>
        </w:rPr>
        <w:t xml:space="preserve">Pārdevējs </w:t>
      </w:r>
      <w:r w:rsidRPr="00BA1F67">
        <w:rPr>
          <w:sz w:val="22"/>
          <w:szCs w:val="22"/>
        </w:rPr>
        <w:t>norāda apmaksas datumu saskaņā ar šī līguma 3.4. punktu, līguma datumu un numuru, kā arī citus nepieciešamos rekvizītus un datus.</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 xml:space="preserve">Līguma izpildes laikā Preču cenas netiek mainītas. </w:t>
      </w:r>
    </w:p>
    <w:p w:rsidR="009F2D9D" w:rsidRPr="00BA1F67" w:rsidRDefault="009F2D9D" w:rsidP="009F2D9D">
      <w:pPr>
        <w:autoSpaceDE w:val="0"/>
        <w:autoSpaceDN w:val="0"/>
        <w:adjustRightInd w:val="0"/>
        <w:jc w:val="both"/>
        <w:rPr>
          <w:sz w:val="22"/>
          <w:szCs w:val="22"/>
        </w:rPr>
      </w:pPr>
    </w:p>
    <w:p w:rsidR="009F2D9D" w:rsidRPr="00BA1F67" w:rsidRDefault="009F2D9D" w:rsidP="009F2D9D">
      <w:pPr>
        <w:numPr>
          <w:ilvl w:val="0"/>
          <w:numId w:val="2"/>
        </w:numPr>
        <w:autoSpaceDE w:val="0"/>
        <w:autoSpaceDN w:val="0"/>
        <w:adjustRightInd w:val="0"/>
        <w:spacing w:before="120"/>
        <w:rPr>
          <w:b/>
          <w:i/>
          <w:sz w:val="22"/>
          <w:szCs w:val="22"/>
        </w:rPr>
      </w:pPr>
      <w:r w:rsidRPr="00BA1F67">
        <w:rPr>
          <w:b/>
          <w:sz w:val="22"/>
          <w:szCs w:val="22"/>
        </w:rPr>
        <w:t>PREČU IEGĀDES KĀRTĪBA</w:t>
      </w:r>
    </w:p>
    <w:p w:rsidR="009F2D9D" w:rsidRPr="00BA1F67" w:rsidRDefault="009F2D9D" w:rsidP="009F2D9D">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43"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44" w:author="Projekts" w:date="2014-10-03T13:36:00Z">
        <w:r w:rsidRPr="00BA1F67">
          <w:rPr>
            <w:sz w:val="22"/>
            <w:szCs w:val="22"/>
          </w:rPr>
          <w:t xml:space="preserve"> </w:t>
        </w:r>
      </w:ins>
      <w:r w:rsidRPr="00BA1F67">
        <w:rPr>
          <w:sz w:val="22"/>
          <w:szCs w:val="22"/>
        </w:rPr>
        <w:t>katra</w:t>
      </w:r>
      <w:proofErr w:type="gramStart"/>
      <w:r w:rsidRPr="00BA1F67">
        <w:rPr>
          <w:sz w:val="22"/>
          <w:szCs w:val="22"/>
        </w:rPr>
        <w:t xml:space="preserve">  </w:t>
      </w:r>
      <w:proofErr w:type="gramEnd"/>
      <w:r w:rsidRPr="00BA1F67">
        <w:rPr>
          <w:sz w:val="22"/>
          <w:szCs w:val="22"/>
        </w:rPr>
        <w:t xml:space="preserve">pasūtījuma apjomu un Preču piegādes datumu. </w:t>
      </w:r>
      <w:r w:rsidRPr="00BA1F67">
        <w:rPr>
          <w:i/>
          <w:sz w:val="22"/>
          <w:szCs w:val="22"/>
        </w:rPr>
        <w:t>Pircējs</w:t>
      </w:r>
      <w:r w:rsidRPr="00BA1F67">
        <w:rPr>
          <w:sz w:val="22"/>
          <w:szCs w:val="22"/>
        </w:rPr>
        <w:t xml:space="preserve"> var veikt pasūtījumu pa faksu: ________________ vai e-pastu: ________________, paziņojot par to </w:t>
      </w:r>
      <w:r w:rsidRPr="00BA1F67">
        <w:rPr>
          <w:i/>
          <w:sz w:val="22"/>
          <w:szCs w:val="22"/>
        </w:rPr>
        <w:t>Pārdevēj</w:t>
      </w:r>
      <w:ins w:id="45" w:author="Projekts" w:date="2014-10-03T19:56:00Z">
        <w:r w:rsidRPr="00BA1F67">
          <w:rPr>
            <w:i/>
            <w:iCs/>
            <w:sz w:val="22"/>
            <w:szCs w:val="22"/>
          </w:rPr>
          <w:t>a</w:t>
        </w:r>
      </w:ins>
      <w:r w:rsidRPr="00BA1F67">
        <w:rPr>
          <w:sz w:val="22"/>
          <w:szCs w:val="22"/>
        </w:rPr>
        <w:t xml:space="preserve"> pilnvarotai personai pa tālr.____________.</w:t>
      </w:r>
    </w:p>
    <w:p w:rsidR="009F2D9D" w:rsidRPr="00BA1F67" w:rsidRDefault="009F2D9D" w:rsidP="009F2D9D">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46"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proofErr w:type="gramStart"/>
      <w:r w:rsidRPr="00BA1F67">
        <w:rPr>
          <w:sz w:val="22"/>
          <w:szCs w:val="22"/>
        </w:rPr>
        <w:t xml:space="preserve">  </w:t>
      </w:r>
      <w:proofErr w:type="gramEnd"/>
      <w:r w:rsidRPr="00BA1F67">
        <w:rPr>
          <w:sz w:val="22"/>
          <w:szCs w:val="22"/>
        </w:rPr>
        <w:t xml:space="preserve">izdarītā pasūtījuma.  </w:t>
      </w:r>
    </w:p>
    <w:p w:rsidR="009F2D9D" w:rsidRPr="00BA1F67" w:rsidRDefault="009F2D9D" w:rsidP="009F2D9D">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47"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 pa faksu /e-pastu______________.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9F2D9D" w:rsidRPr="00BA1F67" w:rsidRDefault="009F2D9D" w:rsidP="009F2D9D">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9F2D9D" w:rsidRPr="00BA1F67" w:rsidRDefault="009F2D9D" w:rsidP="009F2D9D">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9F2D9D" w:rsidRPr="00BA1F67" w:rsidRDefault="009F2D9D" w:rsidP="009F2D9D">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piedalīties Preces nodošanā un pieņemšanā.</w:t>
      </w:r>
    </w:p>
    <w:p w:rsidR="009F2D9D" w:rsidRPr="00BA1F67" w:rsidRDefault="009F2D9D" w:rsidP="009F2D9D">
      <w:pPr>
        <w:pStyle w:val="ListParagraph"/>
        <w:widowControl/>
        <w:numPr>
          <w:ilvl w:val="1"/>
          <w:numId w:val="2"/>
        </w:numPr>
        <w:spacing w:after="200" w:line="276" w:lineRule="auto"/>
        <w:jc w:val="both"/>
        <w:rPr>
          <w:sz w:val="22"/>
          <w:szCs w:val="22"/>
        </w:rPr>
      </w:pPr>
      <w:r w:rsidRPr="00BA1F67">
        <w:rPr>
          <w:sz w:val="22"/>
          <w:szCs w:val="22"/>
        </w:rPr>
        <w:t>Pārdevēja tiesības:</w:t>
      </w:r>
    </w:p>
    <w:p w:rsidR="009F2D9D" w:rsidRPr="00BA1F67" w:rsidRDefault="009F2D9D" w:rsidP="009F2D9D">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9F2D9D" w:rsidRPr="00BA1F67" w:rsidRDefault="009F2D9D" w:rsidP="009F2D9D">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w:t>
      </w:r>
      <w:proofErr w:type="gramStart"/>
      <w:r w:rsidRPr="00BA1F67">
        <w:rPr>
          <w:sz w:val="22"/>
          <w:szCs w:val="22"/>
        </w:rPr>
        <w:t xml:space="preserve">  </w:t>
      </w:r>
      <w:proofErr w:type="gramEnd"/>
      <w:r w:rsidRPr="00BA1F67">
        <w:rPr>
          <w:sz w:val="22"/>
          <w:szCs w:val="22"/>
        </w:rPr>
        <w:t>izpildes gaitu un citiem līguma izpildes jautājumiem</w:t>
      </w:r>
    </w:p>
    <w:p w:rsidR="009F2D9D" w:rsidRPr="00BA1F67" w:rsidRDefault="009F2D9D" w:rsidP="009F2D9D">
      <w:pPr>
        <w:widowControl/>
        <w:numPr>
          <w:ilvl w:val="1"/>
          <w:numId w:val="2"/>
        </w:numPr>
        <w:tabs>
          <w:tab w:val="left" w:pos="426"/>
        </w:tabs>
        <w:jc w:val="both"/>
        <w:rPr>
          <w:sz w:val="22"/>
          <w:szCs w:val="22"/>
        </w:rPr>
      </w:pPr>
      <w:r w:rsidRPr="00BA1F67">
        <w:rPr>
          <w:sz w:val="22"/>
          <w:szCs w:val="22"/>
        </w:rPr>
        <w:t>Pārdevēja pienākumi:</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 xml:space="preserve">garantēt, ka piegādāta Prece atbildīs Latvijas Republikas un </w:t>
      </w:r>
      <w:r w:rsidRPr="00BA1F67">
        <w:rPr>
          <w:iCs/>
          <w:spacing w:val="-9"/>
          <w:w w:val="102"/>
          <w:sz w:val="22"/>
          <w:szCs w:val="22"/>
        </w:rPr>
        <w:t xml:space="preserve">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z w:val="22"/>
          <w:szCs w:val="22"/>
        </w:rPr>
        <w:t>;</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nodrošināt Precei garantijas termiņu ne mazāku kā 1 gadu, skaitot</w:t>
      </w:r>
      <w:proofErr w:type="gramStart"/>
      <w:r w:rsidRPr="00BA1F67">
        <w:rPr>
          <w:sz w:val="22"/>
          <w:szCs w:val="22"/>
        </w:rPr>
        <w:t xml:space="preserve">  </w:t>
      </w:r>
      <w:proofErr w:type="gramEnd"/>
      <w:r w:rsidRPr="00BA1F67">
        <w:rPr>
          <w:sz w:val="22"/>
          <w:szCs w:val="22"/>
        </w:rPr>
        <w:t>pieņemšanas – nodošanas akta parakstīšanas dienas, bet ja tāds nav paredzēts, no preču pavadzīmes izrakstīšanas dienas.</w:t>
      </w:r>
    </w:p>
    <w:p w:rsidR="009F2D9D" w:rsidRPr="00BA1F67" w:rsidRDefault="009F2D9D" w:rsidP="009F2D9D">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48"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9F2D9D" w:rsidRPr="00BA1F67" w:rsidRDefault="009F2D9D" w:rsidP="009F2D9D">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9F2D9D" w:rsidRPr="00BA1F67" w:rsidRDefault="009F2D9D" w:rsidP="009F2D9D">
      <w:pPr>
        <w:autoSpaceDE w:val="0"/>
        <w:autoSpaceDN w:val="0"/>
        <w:adjustRightInd w:val="0"/>
        <w:ind w:left="540"/>
        <w:jc w:val="both"/>
        <w:rPr>
          <w:sz w:val="22"/>
          <w:szCs w:val="22"/>
        </w:rPr>
      </w:pPr>
    </w:p>
    <w:p w:rsidR="009F2D9D" w:rsidRPr="00BA1F67" w:rsidRDefault="009F2D9D" w:rsidP="009F2D9D">
      <w:pPr>
        <w:pStyle w:val="ListParagraph"/>
        <w:widowControl/>
        <w:numPr>
          <w:ilvl w:val="0"/>
          <w:numId w:val="2"/>
        </w:numPr>
        <w:spacing w:after="200" w:line="276" w:lineRule="auto"/>
        <w:jc w:val="center"/>
        <w:rPr>
          <w:b/>
          <w:bCs/>
          <w:sz w:val="22"/>
          <w:szCs w:val="22"/>
        </w:rPr>
      </w:pPr>
      <w:r w:rsidRPr="00BA1F67">
        <w:rPr>
          <w:b/>
          <w:bCs/>
          <w:sz w:val="22"/>
          <w:szCs w:val="22"/>
        </w:rPr>
        <w:t>KVALITĀTE, PREČU GARANTIJA</w:t>
      </w:r>
    </w:p>
    <w:p w:rsidR="009F2D9D" w:rsidRPr="00BA1F67" w:rsidRDefault="009F2D9D" w:rsidP="009F2D9D">
      <w:pPr>
        <w:numPr>
          <w:ilvl w:val="1"/>
          <w:numId w:val="2"/>
        </w:numPr>
        <w:autoSpaceDE w:val="0"/>
        <w:autoSpaceDN w:val="0"/>
        <w:adjustRightInd w:val="0"/>
        <w:jc w:val="both"/>
        <w:rPr>
          <w:sz w:val="22"/>
          <w:szCs w:val="22"/>
        </w:rPr>
      </w:pPr>
      <w:r w:rsidRPr="00BA1F67">
        <w:rPr>
          <w:iCs/>
          <w:sz w:val="22"/>
          <w:szCs w:val="22"/>
        </w:rPr>
        <w:t xml:space="preserve">Preces kvalitātei jāatbilst </w:t>
      </w:r>
      <w:r w:rsidRPr="00BA1F67">
        <w:rPr>
          <w:iCs/>
          <w:spacing w:val="-9"/>
          <w:w w:val="102"/>
          <w:sz w:val="22"/>
          <w:szCs w:val="22"/>
        </w:rPr>
        <w:t xml:space="preserve">Latvijas Republikas un 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pacing w:val="-3"/>
          <w:sz w:val="22"/>
          <w:szCs w:val="22"/>
        </w:rPr>
        <w:t>.</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9F2D9D" w:rsidRPr="00BA1F67" w:rsidRDefault="009F2D9D" w:rsidP="009F2D9D">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9F2D9D" w:rsidRPr="00BA1F67" w:rsidRDefault="009F2D9D" w:rsidP="009F2D9D">
      <w:pPr>
        <w:numPr>
          <w:ilvl w:val="1"/>
          <w:numId w:val="2"/>
        </w:numPr>
        <w:autoSpaceDE w:val="0"/>
        <w:autoSpaceDN w:val="0"/>
        <w:adjustRightInd w:val="0"/>
        <w:jc w:val="both"/>
        <w:rPr>
          <w:sz w:val="22"/>
          <w:szCs w:val="22"/>
        </w:rPr>
      </w:pPr>
      <w:r w:rsidRPr="00BA1F67">
        <w:rPr>
          <w:sz w:val="22"/>
          <w:szCs w:val="22"/>
        </w:rPr>
        <w:t>Piegādātājam Precēm tiek noteikta 1 gada garantija. Ja garantijas laikā tiek atklāti piegādātās Preces defekti, Pārdevējs tos novērš 5 (piecu) darba dienu laikā no Pircēja rakstveida pieprasījuma saņemšanas.</w:t>
      </w:r>
    </w:p>
    <w:p w:rsidR="009F2D9D" w:rsidRPr="00BA1F67" w:rsidRDefault="009F2D9D" w:rsidP="009F2D9D">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9F2D9D" w:rsidRPr="00BA1F67" w:rsidRDefault="009F2D9D" w:rsidP="009F2D9D">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9F2D9D" w:rsidRPr="00BA1F67" w:rsidRDefault="009F2D9D" w:rsidP="009F2D9D">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9F2D9D" w:rsidRPr="00BA1F67" w:rsidRDefault="009F2D9D" w:rsidP="009F2D9D">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9" w:tgtFrame="_blank" w:history="1">
        <w:r w:rsidRPr="00BA1F67">
          <w:rPr>
            <w:iCs/>
            <w:sz w:val="22"/>
            <w:szCs w:val="22"/>
          </w:rPr>
          <w:t>Publisko iepirkumu likumā</w:t>
        </w:r>
      </w:hyperlink>
      <w:r w:rsidRPr="00BA1F67">
        <w:rPr>
          <w:iCs/>
          <w:sz w:val="22"/>
          <w:szCs w:val="22"/>
        </w:rPr>
        <w:t xml:space="preserve"> noteiktajā kārtībā un apmērā.</w:t>
      </w:r>
    </w:p>
    <w:p w:rsidR="009F2D9D" w:rsidRPr="00BA1F67" w:rsidRDefault="009F2D9D" w:rsidP="009F2D9D">
      <w:pPr>
        <w:autoSpaceDE w:val="0"/>
        <w:autoSpaceDN w:val="0"/>
        <w:adjustRightInd w:val="0"/>
        <w:spacing w:before="120" w:after="120"/>
        <w:ind w:left="284"/>
        <w:rPr>
          <w:b/>
          <w:sz w:val="22"/>
          <w:szCs w:val="22"/>
        </w:rPr>
      </w:pPr>
    </w:p>
    <w:p w:rsidR="009F2D9D" w:rsidRPr="00BA1F67" w:rsidRDefault="009F2D9D" w:rsidP="009F2D9D">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9F2D9D" w:rsidRPr="00BA1F67" w:rsidRDefault="009F2D9D" w:rsidP="009F2D9D">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9F2D9D" w:rsidRPr="00BA1F67" w:rsidRDefault="009F2D9D" w:rsidP="009F2D9D">
      <w:pPr>
        <w:autoSpaceDE w:val="0"/>
        <w:autoSpaceDN w:val="0"/>
        <w:adjustRightInd w:val="0"/>
        <w:jc w:val="both"/>
        <w:rPr>
          <w:sz w:val="22"/>
          <w:szCs w:val="22"/>
        </w:rPr>
      </w:pPr>
      <w:r w:rsidRPr="00BA1F67">
        <w:rPr>
          <w:sz w:val="22"/>
          <w:szCs w:val="22"/>
        </w:rPr>
        <w:t>7.2. Līgumā par nepārvaramas varas apstākļiem atzīst notikumu:</w:t>
      </w:r>
    </w:p>
    <w:p w:rsidR="009F2D9D" w:rsidRPr="00BA1F67" w:rsidRDefault="009F2D9D" w:rsidP="009F2D9D">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9F2D9D" w:rsidRPr="00BA1F67" w:rsidRDefault="009F2D9D" w:rsidP="009F2D9D">
      <w:pPr>
        <w:autoSpaceDE w:val="0"/>
        <w:autoSpaceDN w:val="0"/>
        <w:adjustRightInd w:val="0"/>
        <w:ind w:left="360"/>
        <w:jc w:val="both"/>
        <w:rPr>
          <w:sz w:val="22"/>
          <w:szCs w:val="22"/>
        </w:rPr>
      </w:pPr>
      <w:r w:rsidRPr="00BA1F67">
        <w:rPr>
          <w:sz w:val="22"/>
          <w:szCs w:val="22"/>
        </w:rPr>
        <w:t>kuru līguma slēgšanas brīdī nebija iespējams paredzēt;</w:t>
      </w:r>
    </w:p>
    <w:p w:rsidR="009F2D9D" w:rsidRPr="00BA1F67" w:rsidRDefault="009F2D9D" w:rsidP="009F2D9D">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9F2D9D" w:rsidRPr="00BA1F67" w:rsidRDefault="009F2D9D" w:rsidP="009F2D9D">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9F2D9D" w:rsidRPr="00BA1F67" w:rsidRDefault="009F2D9D" w:rsidP="009F2D9D">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9F2D9D" w:rsidRPr="00BA1F67" w:rsidRDefault="009F2D9D" w:rsidP="009F2D9D">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9F2D9D" w:rsidRPr="00BA1F67" w:rsidRDefault="009F2D9D" w:rsidP="009F2D9D">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9F2D9D" w:rsidRPr="00BA1F67" w:rsidRDefault="009F2D9D" w:rsidP="009F2D9D">
      <w:pPr>
        <w:widowControl/>
        <w:numPr>
          <w:ilvl w:val="1"/>
          <w:numId w:val="2"/>
        </w:numPr>
        <w:tabs>
          <w:tab w:val="left" w:pos="426"/>
        </w:tabs>
        <w:contextualSpacing/>
        <w:jc w:val="both"/>
        <w:rPr>
          <w:rFonts w:eastAsia="Calibri"/>
          <w:sz w:val="22"/>
          <w:szCs w:val="22"/>
        </w:rPr>
      </w:pPr>
      <w:r w:rsidRPr="00BA1F67">
        <w:rPr>
          <w:rFonts w:eastAsia="Calibri"/>
          <w:sz w:val="22"/>
          <w:szCs w:val="22"/>
        </w:rPr>
        <w:t>Līgums stājas spēkā ar tā abpusējas parakstīšanas brīdi 2016.gada 18.janvāri, un ir spēkā 12 mēnešus, vai</w:t>
      </w:r>
      <w:proofErr w:type="gramStart"/>
      <w:r w:rsidRPr="00BA1F67">
        <w:rPr>
          <w:rFonts w:eastAsia="Calibri"/>
          <w:sz w:val="22"/>
          <w:szCs w:val="22"/>
        </w:rPr>
        <w:t xml:space="preserve">  </w:t>
      </w:r>
      <w:proofErr w:type="gramEnd"/>
      <w:r w:rsidRPr="00BA1F67">
        <w:rPr>
          <w:rFonts w:eastAsia="Calibri"/>
          <w:sz w:val="22"/>
          <w:szCs w:val="22"/>
        </w:rPr>
        <w:t xml:space="preserve">līdz </w:t>
      </w:r>
      <w:r w:rsidRPr="00BA1F67">
        <w:rPr>
          <w:rFonts w:eastAsia="Calibri"/>
          <w:bCs/>
          <w:sz w:val="22"/>
          <w:szCs w:val="22"/>
        </w:rPr>
        <w:t>Pušu savstarpējo saistību pilnīgai izpildei</w:t>
      </w:r>
      <w:r w:rsidRPr="00BA1F67">
        <w:rPr>
          <w:rFonts w:eastAsia="Calibri"/>
          <w:sz w:val="22"/>
          <w:szCs w:val="22"/>
        </w:rPr>
        <w:t>.</w:t>
      </w:r>
    </w:p>
    <w:p w:rsidR="009F2D9D" w:rsidRPr="00BA1F67" w:rsidRDefault="009F2D9D" w:rsidP="009F2D9D">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9F2D9D" w:rsidRPr="00BA1F67" w:rsidRDefault="009F2D9D" w:rsidP="009F2D9D">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9F2D9D" w:rsidRPr="00BA1F67" w:rsidRDefault="009F2D9D" w:rsidP="009F2D9D">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9F2D9D" w:rsidRPr="00BA1F67" w:rsidRDefault="009F2D9D" w:rsidP="009F2D9D">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9F2D9D" w:rsidRPr="00BA1F67" w:rsidRDefault="009F2D9D" w:rsidP="009F2D9D">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9F2D9D" w:rsidRPr="00BA1F67" w:rsidRDefault="009F2D9D" w:rsidP="009F2D9D">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9F2D9D" w:rsidRPr="00BA1F67" w:rsidRDefault="009F2D9D" w:rsidP="009F2D9D">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w:t>
      </w:r>
      <w:proofErr w:type="gramStart"/>
      <w:r w:rsidRPr="00BA1F67">
        <w:rPr>
          <w:bCs/>
          <w:sz w:val="22"/>
          <w:szCs w:val="22"/>
        </w:rPr>
        <w:t xml:space="preserve">  </w:t>
      </w:r>
      <w:proofErr w:type="gramEnd"/>
      <w:r w:rsidRPr="00BA1F67">
        <w:rPr>
          <w:bCs/>
          <w:sz w:val="22"/>
          <w:szCs w:val="22"/>
        </w:rPr>
        <w:t>10 darba dienu laikā neceļ iebildumus.</w:t>
      </w:r>
    </w:p>
    <w:p w:rsidR="009F2D9D" w:rsidRPr="00BA1F67" w:rsidRDefault="009F2D9D" w:rsidP="009F2D9D">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9F2D9D" w:rsidRPr="00BA1F67" w:rsidRDefault="009F2D9D" w:rsidP="009F2D9D">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9F2D9D" w:rsidRPr="00BA1F67" w:rsidRDefault="009F2D9D" w:rsidP="009F2D9D">
      <w:pPr>
        <w:widowControl/>
        <w:tabs>
          <w:tab w:val="left" w:pos="426"/>
        </w:tabs>
        <w:contextualSpacing/>
        <w:jc w:val="both"/>
        <w:rPr>
          <w:rFonts w:eastAsia="Calibri"/>
          <w:bCs/>
          <w:sz w:val="22"/>
          <w:szCs w:val="22"/>
        </w:rPr>
      </w:pPr>
    </w:p>
    <w:p w:rsidR="009F2D9D" w:rsidRPr="00BA1F67" w:rsidRDefault="009F2D9D" w:rsidP="009F2D9D">
      <w:pPr>
        <w:autoSpaceDE w:val="0"/>
        <w:autoSpaceDN w:val="0"/>
        <w:adjustRightInd w:val="0"/>
        <w:ind w:left="567"/>
        <w:jc w:val="both"/>
        <w:rPr>
          <w:sz w:val="22"/>
          <w:szCs w:val="22"/>
        </w:rPr>
      </w:pPr>
    </w:p>
    <w:p w:rsidR="009F2D9D" w:rsidRPr="00BA1F67" w:rsidRDefault="009F2D9D" w:rsidP="009F2D9D">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9F2D9D" w:rsidRPr="00BA1F67" w:rsidRDefault="009F2D9D" w:rsidP="009F2D9D">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9F2D9D" w:rsidRPr="00BA1F67" w:rsidRDefault="009F2D9D" w:rsidP="009F2D9D">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9F2D9D" w:rsidRPr="00BA1F67" w:rsidRDefault="009F2D9D" w:rsidP="009F2D9D">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9F2D9D" w:rsidRPr="00BA1F67" w:rsidRDefault="009F2D9D" w:rsidP="009F2D9D">
      <w:pPr>
        <w:widowControl/>
        <w:numPr>
          <w:ilvl w:val="1"/>
          <w:numId w:val="2"/>
        </w:numPr>
        <w:jc w:val="both"/>
        <w:rPr>
          <w:sz w:val="22"/>
          <w:szCs w:val="22"/>
        </w:rPr>
      </w:pPr>
      <w:r w:rsidRPr="00BA1F67">
        <w:rPr>
          <w:sz w:val="22"/>
          <w:szCs w:val="22"/>
        </w:rPr>
        <w:t>No Pircēja puses kontaktpersona līguma izpildei ir projektu vadītāja ………………., no Pārdevēja puses kontaktpersona:__________________________</w:t>
      </w:r>
    </w:p>
    <w:p w:rsidR="009F2D9D" w:rsidRPr="00BA1F67" w:rsidRDefault="009F2D9D" w:rsidP="009F2D9D">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9F2D9D" w:rsidRPr="00BA1F67" w:rsidRDefault="009F2D9D" w:rsidP="009F2D9D">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9F2D9D" w:rsidRPr="00BA1F67" w:rsidRDefault="009F2D9D" w:rsidP="009F2D9D">
      <w:pPr>
        <w:widowControl/>
        <w:numPr>
          <w:ilvl w:val="1"/>
          <w:numId w:val="2"/>
        </w:numPr>
        <w:tabs>
          <w:tab w:val="left" w:pos="426"/>
        </w:tabs>
        <w:jc w:val="both"/>
        <w:rPr>
          <w:sz w:val="22"/>
          <w:szCs w:val="22"/>
        </w:rPr>
      </w:pPr>
      <w:r w:rsidRPr="00BA1F67">
        <w:rPr>
          <w:sz w:val="22"/>
          <w:szCs w:val="22"/>
        </w:rPr>
        <w:t xml:space="preserve">Līgums sastādīts 2 (divos) identiskos eksemplāros, katrs uz 6 (sešām) lapām latviešu valodā, pa vienam eksemplāram katrai Pusei, un visiem Līguma eksemplāriem ir vienāds juridisks spēks. </w:t>
      </w:r>
    </w:p>
    <w:p w:rsidR="009F2D9D" w:rsidRPr="00BA1F67" w:rsidRDefault="009F2D9D" w:rsidP="009F2D9D">
      <w:pPr>
        <w:autoSpaceDE w:val="0"/>
        <w:autoSpaceDN w:val="0"/>
        <w:adjustRightInd w:val="0"/>
        <w:ind w:left="567"/>
        <w:jc w:val="both"/>
        <w:rPr>
          <w:sz w:val="22"/>
          <w:szCs w:val="22"/>
        </w:rPr>
      </w:pPr>
    </w:p>
    <w:p w:rsidR="009F2D9D" w:rsidRPr="00BA1F67" w:rsidRDefault="009F2D9D" w:rsidP="009F2D9D">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9F2D9D" w:rsidRPr="00BA1F67" w:rsidRDefault="009F2D9D" w:rsidP="009F2D9D">
      <w:pPr>
        <w:autoSpaceDE w:val="0"/>
        <w:autoSpaceDN w:val="0"/>
        <w:adjustRightInd w:val="0"/>
        <w:spacing w:before="120"/>
        <w:jc w:val="both"/>
        <w:outlineLvl w:val="0"/>
        <w:rPr>
          <w:b/>
          <w:sz w:val="22"/>
          <w:szCs w:val="22"/>
        </w:rPr>
      </w:pPr>
      <w:ins w:id="49" w:author="Sakne" w:date="2014-10-04T14:23:00Z">
        <w:r w:rsidRPr="00BA1F67">
          <w:rPr>
            <w:b/>
            <w:i/>
            <w:sz w:val="22"/>
            <w:szCs w:val="22"/>
          </w:rPr>
          <w:t>P</w:t>
        </w:r>
      </w:ins>
      <w:r w:rsidRPr="00BA1F67">
        <w:rPr>
          <w:b/>
          <w:i/>
          <w:sz w:val="22"/>
          <w:szCs w:val="22"/>
        </w:rPr>
        <w:t>ircē</w:t>
      </w:r>
      <w:ins w:id="50"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r>
      <w:proofErr w:type="gramStart"/>
      <w:r w:rsidRPr="00BA1F67">
        <w:rPr>
          <w:b/>
          <w:sz w:val="22"/>
          <w:szCs w:val="22"/>
        </w:rPr>
        <w:t xml:space="preserve">                        </w:t>
      </w:r>
      <w:ins w:id="51" w:author="Sakne" w:date="2014-10-04T14:28:00Z">
        <w:r w:rsidRPr="00BA1F67">
          <w:rPr>
            <w:b/>
            <w:sz w:val="22"/>
            <w:szCs w:val="22"/>
          </w:rPr>
          <w:t xml:space="preserve">  </w:t>
        </w:r>
      </w:ins>
      <w:proofErr w:type="gramEnd"/>
      <w:r w:rsidRPr="00BA1F67">
        <w:rPr>
          <w:b/>
          <w:i/>
          <w:sz w:val="22"/>
          <w:szCs w:val="22"/>
        </w:rPr>
        <w:t>Pārdevējs</w:t>
      </w:r>
      <w:r w:rsidRPr="00BA1F67">
        <w:rPr>
          <w:b/>
          <w:sz w:val="22"/>
          <w:szCs w:val="22"/>
        </w:rPr>
        <w:t>:</w:t>
      </w:r>
    </w:p>
    <w:tbl>
      <w:tblPr>
        <w:tblW w:w="9294" w:type="dxa"/>
        <w:tblLook w:val="01E0"/>
      </w:tblPr>
      <w:tblGrid>
        <w:gridCol w:w="4673"/>
        <w:gridCol w:w="4621"/>
      </w:tblGrid>
      <w:tr w:rsidR="009F2D9D" w:rsidRPr="00BA1F67" w:rsidTr="00853845">
        <w:trPr>
          <w:trHeight w:val="659"/>
        </w:trPr>
        <w:tc>
          <w:tcPr>
            <w:tcW w:w="4673" w:type="dxa"/>
          </w:tcPr>
          <w:p w:rsidR="009F2D9D" w:rsidRPr="00BA1F67" w:rsidRDefault="009F2D9D" w:rsidP="00853845">
            <w:pPr>
              <w:rPr>
                <w:sz w:val="22"/>
                <w:szCs w:val="22"/>
              </w:rPr>
            </w:pPr>
            <w:r w:rsidRPr="00BA1F67">
              <w:rPr>
                <w:sz w:val="22"/>
                <w:szCs w:val="22"/>
              </w:rPr>
              <w:t>PIKC „ Kuldīgas Tehnoloģiju un tūrisma tehnikums”</w:t>
            </w:r>
          </w:p>
          <w:p w:rsidR="009F2D9D" w:rsidRPr="00BA1F67" w:rsidRDefault="009F2D9D" w:rsidP="00853845">
            <w:pPr>
              <w:rPr>
                <w:sz w:val="22"/>
                <w:szCs w:val="22"/>
              </w:rPr>
            </w:pPr>
            <w:r w:rsidRPr="00BA1F67">
              <w:rPr>
                <w:sz w:val="22"/>
                <w:szCs w:val="22"/>
              </w:rPr>
              <w:t>Juridiskā adrese: Liepājas iela 31, Kuldīga, LV - 3301</w:t>
            </w:r>
          </w:p>
          <w:p w:rsidR="009F2D9D" w:rsidRPr="00BA1F67" w:rsidRDefault="009F2D9D" w:rsidP="00853845">
            <w:pPr>
              <w:rPr>
                <w:sz w:val="22"/>
                <w:szCs w:val="22"/>
              </w:rPr>
            </w:pPr>
            <w:r w:rsidRPr="00BA1F67">
              <w:rPr>
                <w:sz w:val="22"/>
                <w:szCs w:val="22"/>
              </w:rPr>
              <w:t>Reģistrācijas Nr. 90000035711</w:t>
            </w:r>
          </w:p>
          <w:p w:rsidR="009F2D9D" w:rsidRPr="00BA1F67" w:rsidRDefault="009F2D9D" w:rsidP="00853845">
            <w:pPr>
              <w:rPr>
                <w:sz w:val="22"/>
                <w:szCs w:val="22"/>
              </w:rPr>
            </w:pPr>
            <w:r w:rsidRPr="00BA1F67">
              <w:rPr>
                <w:sz w:val="22"/>
                <w:szCs w:val="22"/>
              </w:rPr>
              <w:t>Banka: Valsts kase</w:t>
            </w:r>
          </w:p>
          <w:p w:rsidR="009F2D9D" w:rsidRPr="00BA1F67" w:rsidRDefault="009F2D9D" w:rsidP="00853845">
            <w:pPr>
              <w:rPr>
                <w:sz w:val="22"/>
                <w:szCs w:val="22"/>
              </w:rPr>
            </w:pPr>
            <w:r w:rsidRPr="00BA1F67">
              <w:rPr>
                <w:sz w:val="22"/>
                <w:szCs w:val="22"/>
              </w:rPr>
              <w:t>Bankas kods: TREL LV22</w:t>
            </w:r>
          </w:p>
          <w:p w:rsidR="009F2D9D" w:rsidRPr="00BA1F67" w:rsidRDefault="009F2D9D" w:rsidP="00853845">
            <w:pPr>
              <w:spacing w:line="276" w:lineRule="auto"/>
              <w:rPr>
                <w:sz w:val="22"/>
                <w:szCs w:val="22"/>
              </w:rPr>
            </w:pPr>
            <w:r w:rsidRPr="00BA1F67">
              <w:rPr>
                <w:sz w:val="22"/>
                <w:szCs w:val="22"/>
              </w:rPr>
              <w:t>Konts Nr.: LV60TREL215026202400B</w:t>
            </w:r>
          </w:p>
          <w:p w:rsidR="009F2D9D" w:rsidRPr="00BA1F67" w:rsidRDefault="009F2D9D" w:rsidP="00853845">
            <w:pPr>
              <w:spacing w:line="276" w:lineRule="auto"/>
              <w:rPr>
                <w:color w:val="FF0000"/>
                <w:sz w:val="22"/>
                <w:szCs w:val="22"/>
              </w:rPr>
            </w:pPr>
            <w:r w:rsidRPr="00BA1F67">
              <w:rPr>
                <w:sz w:val="22"/>
                <w:szCs w:val="22"/>
              </w:rPr>
              <w:t>Projekta Nr. 7.2.1 JG2</w:t>
            </w:r>
          </w:p>
          <w:p w:rsidR="009F2D9D" w:rsidRPr="00BA1F67" w:rsidRDefault="009F2D9D" w:rsidP="00853845">
            <w:pPr>
              <w:rPr>
                <w:sz w:val="22"/>
                <w:szCs w:val="22"/>
              </w:rPr>
            </w:pPr>
            <w:r w:rsidRPr="00BA1F67">
              <w:rPr>
                <w:sz w:val="22"/>
                <w:szCs w:val="22"/>
              </w:rPr>
              <w:t>Tālrunis, fakss 63324082</w:t>
            </w:r>
          </w:p>
          <w:p w:rsidR="009F2D9D" w:rsidRPr="00BA1F67" w:rsidRDefault="009F2D9D" w:rsidP="00853845">
            <w:pPr>
              <w:rPr>
                <w:sz w:val="22"/>
                <w:szCs w:val="22"/>
              </w:rPr>
            </w:pPr>
            <w:r w:rsidRPr="00BA1F67">
              <w:rPr>
                <w:sz w:val="22"/>
                <w:szCs w:val="22"/>
              </w:rPr>
              <w:t>e-pasts: velta@pcabc.lv</w:t>
            </w:r>
          </w:p>
          <w:p w:rsidR="009F2D9D" w:rsidRPr="00BA1F67" w:rsidRDefault="009F2D9D" w:rsidP="00853845">
            <w:pPr>
              <w:tabs>
                <w:tab w:val="left" w:pos="5040"/>
              </w:tabs>
              <w:rPr>
                <w:sz w:val="22"/>
                <w:szCs w:val="22"/>
              </w:rPr>
            </w:pPr>
            <w:r w:rsidRPr="00BA1F67">
              <w:rPr>
                <w:sz w:val="22"/>
                <w:szCs w:val="22"/>
              </w:rPr>
              <w:t>______________________________</w:t>
            </w:r>
          </w:p>
          <w:p w:rsidR="009F2D9D" w:rsidRPr="009F2D9D" w:rsidRDefault="009F2D9D" w:rsidP="00853845">
            <w:pPr>
              <w:tabs>
                <w:tab w:val="left" w:pos="5040"/>
              </w:tabs>
              <w:rPr>
                <w:sz w:val="20"/>
                <w:szCs w:val="20"/>
              </w:rPr>
            </w:pPr>
            <w:r w:rsidRPr="009F2D9D">
              <w:rPr>
                <w:sz w:val="20"/>
                <w:szCs w:val="20"/>
              </w:rPr>
              <w:t>(amats, paraksts, paraksta atšifrējums)</w:t>
            </w:r>
          </w:p>
          <w:p w:rsidR="009F2D9D" w:rsidRPr="00BA1F67" w:rsidRDefault="009F2D9D" w:rsidP="00853845">
            <w:pPr>
              <w:jc w:val="center"/>
              <w:rPr>
                <w:sz w:val="22"/>
                <w:szCs w:val="22"/>
              </w:rPr>
            </w:pPr>
            <w:r w:rsidRPr="00BA1F67">
              <w:rPr>
                <w:sz w:val="22"/>
                <w:szCs w:val="22"/>
              </w:rPr>
              <w:t>z.v.</w:t>
            </w:r>
          </w:p>
        </w:tc>
        <w:tc>
          <w:tcPr>
            <w:tcW w:w="4621" w:type="dxa"/>
          </w:tcPr>
          <w:p w:rsidR="009F2D9D" w:rsidRPr="000F48E2" w:rsidRDefault="009F2D9D" w:rsidP="00853845">
            <w:pPr>
              <w:tabs>
                <w:tab w:val="left" w:pos="5040"/>
              </w:tabs>
              <w:rPr>
                <w:sz w:val="22"/>
                <w:szCs w:val="22"/>
              </w:rPr>
            </w:pPr>
            <w:r w:rsidRPr="000F48E2">
              <w:rPr>
                <w:sz w:val="22"/>
                <w:szCs w:val="22"/>
              </w:rPr>
              <w:t>SIA „</w:t>
            </w:r>
            <w:r w:rsidR="00953E1B">
              <w:rPr>
                <w:sz w:val="22"/>
                <w:szCs w:val="22"/>
              </w:rPr>
              <w:t>JCI</w:t>
            </w:r>
            <w:r w:rsidRPr="000F48E2">
              <w:rPr>
                <w:sz w:val="22"/>
                <w:szCs w:val="22"/>
              </w:rPr>
              <w:t>”</w:t>
            </w:r>
          </w:p>
          <w:p w:rsidR="009F2D9D" w:rsidRDefault="009F2D9D" w:rsidP="00853845">
            <w:pPr>
              <w:tabs>
                <w:tab w:val="left" w:pos="5040"/>
              </w:tabs>
              <w:rPr>
                <w:sz w:val="22"/>
                <w:szCs w:val="22"/>
              </w:rPr>
            </w:pPr>
            <w:r w:rsidRPr="00BA1F67">
              <w:rPr>
                <w:sz w:val="22"/>
                <w:szCs w:val="22"/>
              </w:rPr>
              <w:t>Juridiskā a</w:t>
            </w:r>
            <w:r w:rsidR="00953E1B">
              <w:rPr>
                <w:sz w:val="22"/>
                <w:szCs w:val="22"/>
              </w:rPr>
              <w:t>drese: Cielavu iela 7, Sunīši,</w:t>
            </w:r>
          </w:p>
          <w:p w:rsidR="009F2D9D" w:rsidRPr="00BA1F67" w:rsidRDefault="00953E1B" w:rsidP="00853845">
            <w:pPr>
              <w:tabs>
                <w:tab w:val="left" w:pos="5040"/>
              </w:tabs>
              <w:rPr>
                <w:sz w:val="22"/>
                <w:szCs w:val="22"/>
              </w:rPr>
            </w:pPr>
            <w:r>
              <w:rPr>
                <w:sz w:val="22"/>
                <w:szCs w:val="22"/>
              </w:rPr>
              <w:t xml:space="preserve">Garkalnes nov., </w:t>
            </w:r>
            <w:r w:rsidR="009F2D9D">
              <w:rPr>
                <w:sz w:val="22"/>
                <w:szCs w:val="22"/>
              </w:rPr>
              <w:t>LV- 1058</w:t>
            </w:r>
          </w:p>
          <w:p w:rsidR="009F2D9D" w:rsidRPr="00BA1F67" w:rsidRDefault="009F2D9D" w:rsidP="00853845">
            <w:pPr>
              <w:tabs>
                <w:tab w:val="left" w:pos="5040"/>
              </w:tabs>
              <w:rPr>
                <w:sz w:val="22"/>
                <w:szCs w:val="22"/>
              </w:rPr>
            </w:pPr>
            <w:r w:rsidRPr="00BA1F67">
              <w:rPr>
                <w:sz w:val="22"/>
                <w:szCs w:val="22"/>
              </w:rPr>
              <w:t>Reģistrācijas Nr.</w:t>
            </w:r>
            <w:r w:rsidR="00953E1B" w:rsidRPr="00EC7207">
              <w:rPr>
                <w:b/>
                <w:u w:color="FFFFFF"/>
              </w:rPr>
              <w:t xml:space="preserve"> </w:t>
            </w:r>
            <w:r w:rsidR="00953E1B" w:rsidRPr="00953E1B">
              <w:rPr>
                <w:sz w:val="22"/>
                <w:szCs w:val="22"/>
                <w:u w:color="FFFFFF"/>
              </w:rPr>
              <w:t>40103800542</w:t>
            </w:r>
          </w:p>
          <w:p w:rsidR="009F2D9D" w:rsidRPr="00BA1F67" w:rsidRDefault="009F2D9D" w:rsidP="00853845">
            <w:pPr>
              <w:tabs>
                <w:tab w:val="left" w:pos="5040"/>
              </w:tabs>
              <w:rPr>
                <w:sz w:val="22"/>
                <w:szCs w:val="22"/>
              </w:rPr>
            </w:pPr>
            <w:r w:rsidRPr="00BA1F67">
              <w:rPr>
                <w:sz w:val="22"/>
                <w:szCs w:val="22"/>
              </w:rPr>
              <w:t xml:space="preserve">Bankas nosaukums </w:t>
            </w:r>
          </w:p>
          <w:p w:rsidR="009F2D9D" w:rsidRPr="00BA1F67" w:rsidRDefault="009F2D9D" w:rsidP="00853845">
            <w:pPr>
              <w:tabs>
                <w:tab w:val="left" w:pos="5040"/>
              </w:tabs>
              <w:rPr>
                <w:sz w:val="22"/>
                <w:szCs w:val="22"/>
              </w:rPr>
            </w:pPr>
            <w:r w:rsidRPr="00BA1F67">
              <w:rPr>
                <w:sz w:val="22"/>
                <w:szCs w:val="22"/>
              </w:rPr>
              <w:t>Bankas kods</w:t>
            </w:r>
          </w:p>
          <w:p w:rsidR="009F2D9D" w:rsidRPr="00BA1F67" w:rsidRDefault="009F2D9D" w:rsidP="00853845">
            <w:pPr>
              <w:tabs>
                <w:tab w:val="left" w:pos="5040"/>
              </w:tabs>
              <w:rPr>
                <w:sz w:val="22"/>
                <w:szCs w:val="22"/>
              </w:rPr>
            </w:pPr>
            <w:r w:rsidRPr="00BA1F67">
              <w:rPr>
                <w:sz w:val="22"/>
                <w:szCs w:val="22"/>
              </w:rPr>
              <w:t>Konta Nr.</w:t>
            </w:r>
          </w:p>
          <w:p w:rsidR="009F2D9D" w:rsidRPr="00BA1F67" w:rsidRDefault="009F2D9D" w:rsidP="00853845">
            <w:pPr>
              <w:tabs>
                <w:tab w:val="left" w:pos="5040"/>
              </w:tabs>
              <w:rPr>
                <w:sz w:val="22"/>
                <w:szCs w:val="22"/>
              </w:rPr>
            </w:pPr>
            <w:r w:rsidRPr="00BA1F67">
              <w:rPr>
                <w:sz w:val="22"/>
                <w:szCs w:val="22"/>
              </w:rPr>
              <w:t xml:space="preserve">Tālrunis </w:t>
            </w:r>
          </w:p>
          <w:p w:rsidR="009F2D9D" w:rsidRPr="00BA1F67" w:rsidRDefault="009F2D9D" w:rsidP="00853845">
            <w:pPr>
              <w:tabs>
                <w:tab w:val="left" w:pos="5040"/>
              </w:tabs>
              <w:rPr>
                <w:sz w:val="22"/>
                <w:szCs w:val="22"/>
              </w:rPr>
            </w:pPr>
            <w:r w:rsidRPr="00BA1F67">
              <w:rPr>
                <w:sz w:val="22"/>
                <w:szCs w:val="22"/>
              </w:rPr>
              <w:t xml:space="preserve">Fakss </w:t>
            </w:r>
          </w:p>
          <w:p w:rsidR="009F2D9D" w:rsidRPr="00BA1F67" w:rsidRDefault="009F2D9D" w:rsidP="00853845">
            <w:pPr>
              <w:tabs>
                <w:tab w:val="left" w:pos="5040"/>
              </w:tabs>
              <w:rPr>
                <w:sz w:val="22"/>
                <w:szCs w:val="22"/>
              </w:rPr>
            </w:pPr>
            <w:r w:rsidRPr="00BA1F67">
              <w:rPr>
                <w:sz w:val="22"/>
                <w:szCs w:val="22"/>
              </w:rPr>
              <w:t xml:space="preserve">e-pasts: </w:t>
            </w:r>
          </w:p>
          <w:p w:rsidR="009F2D9D" w:rsidRPr="00BA1F67" w:rsidRDefault="009F2D9D" w:rsidP="00853845">
            <w:pPr>
              <w:tabs>
                <w:tab w:val="left" w:pos="5040"/>
              </w:tabs>
              <w:rPr>
                <w:sz w:val="22"/>
                <w:szCs w:val="22"/>
              </w:rPr>
            </w:pPr>
          </w:p>
          <w:p w:rsidR="009F2D9D" w:rsidRPr="00BA1F67" w:rsidRDefault="009F2D9D" w:rsidP="00853845">
            <w:pPr>
              <w:tabs>
                <w:tab w:val="left" w:pos="5040"/>
              </w:tabs>
              <w:rPr>
                <w:sz w:val="22"/>
                <w:szCs w:val="22"/>
              </w:rPr>
            </w:pPr>
            <w:r w:rsidRPr="00BA1F67">
              <w:rPr>
                <w:sz w:val="22"/>
                <w:szCs w:val="22"/>
              </w:rPr>
              <w:t>____________________________</w:t>
            </w:r>
          </w:p>
          <w:p w:rsidR="009F2D9D" w:rsidRPr="009F2D9D" w:rsidRDefault="009F2D9D" w:rsidP="00853845">
            <w:pPr>
              <w:tabs>
                <w:tab w:val="left" w:pos="5040"/>
              </w:tabs>
              <w:rPr>
                <w:sz w:val="20"/>
                <w:szCs w:val="20"/>
              </w:rPr>
            </w:pPr>
            <w:r w:rsidRPr="009F2D9D">
              <w:rPr>
                <w:sz w:val="20"/>
                <w:szCs w:val="20"/>
              </w:rPr>
              <w:t>(amats, paraksts, paraksta atšifrējums)</w:t>
            </w:r>
          </w:p>
          <w:p w:rsidR="009F2D9D" w:rsidRPr="00BA1F67" w:rsidRDefault="009F2D9D" w:rsidP="00853845">
            <w:pPr>
              <w:tabs>
                <w:tab w:val="left" w:pos="5040"/>
              </w:tabs>
              <w:jc w:val="center"/>
              <w:rPr>
                <w:sz w:val="22"/>
                <w:szCs w:val="22"/>
              </w:rPr>
            </w:pPr>
            <w:r w:rsidRPr="00BA1F67">
              <w:rPr>
                <w:sz w:val="22"/>
                <w:szCs w:val="22"/>
              </w:rPr>
              <w:t>z.v.</w:t>
            </w:r>
          </w:p>
        </w:tc>
      </w:tr>
    </w:tbl>
    <w:p w:rsidR="00853845" w:rsidRDefault="00853845" w:rsidP="009F2D9D">
      <w:pPr>
        <w:tabs>
          <w:tab w:val="left" w:pos="8340"/>
        </w:tabs>
      </w:pPr>
    </w:p>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Pr="00853845" w:rsidRDefault="00853845" w:rsidP="00853845"/>
    <w:p w:rsidR="00853845" w:rsidRDefault="00853845" w:rsidP="00853845"/>
    <w:p w:rsidR="00853845" w:rsidRPr="00853845" w:rsidRDefault="00853845" w:rsidP="00853845"/>
    <w:p w:rsidR="00853845" w:rsidRDefault="00853845" w:rsidP="00853845"/>
    <w:p w:rsidR="009F2D9D" w:rsidRDefault="00853845" w:rsidP="00853845">
      <w:pPr>
        <w:tabs>
          <w:tab w:val="left" w:pos="6765"/>
        </w:tabs>
      </w:pPr>
      <w:r>
        <w:tab/>
      </w:r>
    </w:p>
    <w:p w:rsidR="00853845" w:rsidRDefault="00853845" w:rsidP="00853845">
      <w:pPr>
        <w:tabs>
          <w:tab w:val="left" w:pos="6765"/>
        </w:tabs>
      </w:pPr>
    </w:p>
    <w:p w:rsidR="00853845" w:rsidRDefault="00853845" w:rsidP="00853845">
      <w:pPr>
        <w:tabs>
          <w:tab w:val="left" w:pos="6765"/>
        </w:tabs>
      </w:pPr>
    </w:p>
    <w:p w:rsidR="00853845" w:rsidRDefault="00853845" w:rsidP="00853845">
      <w:pPr>
        <w:tabs>
          <w:tab w:val="left" w:pos="6765"/>
        </w:tabs>
      </w:pPr>
    </w:p>
    <w:p w:rsidR="00853845" w:rsidRDefault="00853845" w:rsidP="00853845">
      <w:pPr>
        <w:tabs>
          <w:tab w:val="left" w:pos="6765"/>
        </w:tabs>
      </w:pPr>
    </w:p>
    <w:p w:rsidR="00853845" w:rsidRDefault="00853845" w:rsidP="00853845">
      <w:pPr>
        <w:tabs>
          <w:tab w:val="left" w:pos="6765"/>
        </w:tabs>
      </w:pPr>
    </w:p>
    <w:p w:rsidR="00853845" w:rsidRDefault="00853845" w:rsidP="00853845">
      <w:pPr>
        <w:tabs>
          <w:tab w:val="left" w:pos="6765"/>
        </w:tabs>
      </w:pPr>
    </w:p>
    <w:p w:rsidR="00853845" w:rsidRDefault="00853845" w:rsidP="00853845">
      <w:pPr>
        <w:tabs>
          <w:tab w:val="left" w:pos="6765"/>
        </w:tabs>
      </w:pPr>
    </w:p>
    <w:p w:rsidR="00853845" w:rsidRDefault="00853845" w:rsidP="00853845">
      <w:pPr>
        <w:tabs>
          <w:tab w:val="left" w:pos="6765"/>
        </w:tabs>
      </w:pPr>
    </w:p>
    <w:p w:rsidR="00853845" w:rsidRPr="00BA1F67" w:rsidRDefault="00853845" w:rsidP="00853845">
      <w:pPr>
        <w:pStyle w:val="NoSpacing"/>
        <w:jc w:val="center"/>
        <w:rPr>
          <w:rFonts w:ascii="Times New Roman" w:hAnsi="Times New Roman"/>
          <w:b/>
          <w:sz w:val="28"/>
          <w:szCs w:val="28"/>
        </w:rPr>
      </w:pPr>
      <w:r w:rsidRPr="00BA1F67">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BA1F67">
          <w:rPr>
            <w:rFonts w:ascii="Times New Roman" w:hAnsi="Times New Roman"/>
            <w:b/>
            <w:sz w:val="28"/>
            <w:szCs w:val="28"/>
          </w:rPr>
          <w:t>LĪGUMS</w:t>
        </w:r>
      </w:smartTag>
      <w:r w:rsidRPr="00BA1F67">
        <w:rPr>
          <w:rFonts w:ascii="Times New Roman" w:hAnsi="Times New Roman"/>
          <w:b/>
          <w:sz w:val="28"/>
          <w:szCs w:val="28"/>
        </w:rPr>
        <w:t xml:space="preserve"> Nr. </w:t>
      </w:r>
      <w:proofErr w:type="spellStart"/>
      <w:r w:rsidRPr="00BA1F67">
        <w:rPr>
          <w:rFonts w:ascii="Times New Roman" w:hAnsi="Times New Roman"/>
          <w:b/>
          <w:sz w:val="28"/>
          <w:szCs w:val="28"/>
        </w:rPr>
        <w:t>xx</w:t>
      </w:r>
      <w:proofErr w:type="spellEnd"/>
      <w:r w:rsidRPr="00BA1F67">
        <w:rPr>
          <w:rFonts w:ascii="Times New Roman" w:hAnsi="Times New Roman"/>
          <w:b/>
          <w:sz w:val="28"/>
          <w:szCs w:val="28"/>
        </w:rPr>
        <w:t>/2016/</w:t>
      </w:r>
      <w:r w:rsidRPr="00BA1F67">
        <w:rPr>
          <w:rFonts w:ascii="Times New Roman" w:hAnsi="Times New Roman"/>
          <w:sz w:val="28"/>
          <w:szCs w:val="28"/>
        </w:rPr>
        <w:t xml:space="preserve"> </w:t>
      </w:r>
      <w:r>
        <w:rPr>
          <w:rFonts w:ascii="Times New Roman" w:hAnsi="Times New Roman"/>
          <w:b/>
          <w:sz w:val="28"/>
          <w:szCs w:val="28"/>
        </w:rPr>
        <w:t>BHT</w:t>
      </w:r>
    </w:p>
    <w:p w:rsidR="00853845" w:rsidRPr="00BA1F67" w:rsidRDefault="00853845" w:rsidP="00853845">
      <w:pPr>
        <w:pStyle w:val="NoSpacing"/>
        <w:jc w:val="center"/>
        <w:rPr>
          <w:rFonts w:ascii="Times New Roman" w:hAnsi="Times New Roman"/>
          <w:b/>
        </w:rPr>
      </w:pPr>
    </w:p>
    <w:p w:rsidR="00853845" w:rsidRPr="00BA1F67" w:rsidRDefault="00853845" w:rsidP="00853845">
      <w:pPr>
        <w:pStyle w:val="BodyTextIndent2"/>
        <w:tabs>
          <w:tab w:val="left" w:pos="5954"/>
          <w:tab w:val="left" w:pos="6521"/>
        </w:tabs>
        <w:ind w:left="0"/>
        <w:rPr>
          <w:sz w:val="22"/>
          <w:szCs w:val="22"/>
        </w:rPr>
      </w:pPr>
      <w:r w:rsidRPr="00BA1F67">
        <w:rPr>
          <w:sz w:val="22"/>
          <w:szCs w:val="22"/>
        </w:rPr>
        <w:t>Kuldīgā</w:t>
      </w:r>
      <w:proofErr w:type="gramStart"/>
      <w:r w:rsidRPr="00BA1F67">
        <w:rPr>
          <w:sz w:val="22"/>
          <w:szCs w:val="22"/>
        </w:rPr>
        <w:t xml:space="preserve">                                                                                                           </w:t>
      </w:r>
      <w:proofErr w:type="gramEnd"/>
      <w:r w:rsidRPr="00BA1F67">
        <w:rPr>
          <w:sz w:val="22"/>
          <w:szCs w:val="22"/>
        </w:rPr>
        <w:t>2016.gada 18.janvārī</w:t>
      </w:r>
    </w:p>
    <w:p w:rsidR="00853845" w:rsidRPr="00BA1F67" w:rsidRDefault="00853845" w:rsidP="00853845">
      <w:pPr>
        <w:jc w:val="both"/>
        <w:rPr>
          <w:bCs/>
          <w:color w:val="FF0000"/>
          <w:sz w:val="22"/>
          <w:szCs w:val="22"/>
        </w:rPr>
      </w:pPr>
      <w:r w:rsidRPr="00BA1F67">
        <w:rPr>
          <w:b/>
          <w:sz w:val="22"/>
          <w:szCs w:val="22"/>
        </w:rPr>
        <w:t>PIKC „Kuldīgas Tehnoloģiju un tūrisma tehnikums”</w:t>
      </w:r>
      <w:r w:rsidRPr="00BA1F67">
        <w:rPr>
          <w:sz w:val="22"/>
          <w:szCs w:val="22"/>
        </w:rPr>
        <w:t xml:space="preserve">, </w:t>
      </w:r>
      <w:proofErr w:type="spellStart"/>
      <w:r w:rsidRPr="00BA1F67">
        <w:rPr>
          <w:sz w:val="22"/>
          <w:szCs w:val="22"/>
        </w:rPr>
        <w:t>reģ</w:t>
      </w:r>
      <w:proofErr w:type="spellEnd"/>
      <w:r w:rsidRPr="00BA1F67">
        <w:rPr>
          <w:sz w:val="22"/>
          <w:szCs w:val="22"/>
        </w:rPr>
        <w:t>. Nr.90000035711, direktores</w:t>
      </w:r>
      <w:ins w:id="52" w:author="Projekts" w:date="2014-10-03T13:35:00Z">
        <w:r w:rsidRPr="00BA1F67">
          <w:rPr>
            <w:sz w:val="22"/>
            <w:szCs w:val="22"/>
          </w:rPr>
          <w:t xml:space="preserve"> </w:t>
        </w:r>
      </w:ins>
      <w:r w:rsidRPr="00BA1F67">
        <w:rPr>
          <w:b/>
          <w:bCs/>
          <w:sz w:val="22"/>
          <w:szCs w:val="22"/>
        </w:rPr>
        <w:t xml:space="preserve">Daces </w:t>
      </w:r>
      <w:proofErr w:type="spellStart"/>
      <w:r w:rsidRPr="00BA1F67">
        <w:rPr>
          <w:b/>
          <w:bCs/>
          <w:sz w:val="22"/>
          <w:szCs w:val="22"/>
        </w:rPr>
        <w:t>Cines</w:t>
      </w:r>
      <w:proofErr w:type="spellEnd"/>
      <w:ins w:id="53" w:author="Projekts" w:date="2014-10-03T13:36:00Z">
        <w:r w:rsidRPr="00BA1F67">
          <w:rPr>
            <w:b/>
            <w:bCs/>
            <w:sz w:val="22"/>
            <w:szCs w:val="22"/>
          </w:rPr>
          <w:t xml:space="preserve"> </w:t>
        </w:r>
      </w:ins>
      <w:r w:rsidRPr="00853845">
        <w:rPr>
          <w:sz w:val="22"/>
          <w:szCs w:val="22"/>
        </w:rPr>
        <w:t>personā, kura darbojas</w:t>
      </w:r>
      <w:proofErr w:type="gramStart"/>
      <w:r w:rsidRPr="00853845">
        <w:rPr>
          <w:sz w:val="22"/>
          <w:szCs w:val="22"/>
        </w:rPr>
        <w:t xml:space="preserve">  </w:t>
      </w:r>
      <w:proofErr w:type="gramEnd"/>
      <w:r w:rsidRPr="00853845">
        <w:rPr>
          <w:sz w:val="22"/>
          <w:szCs w:val="22"/>
        </w:rPr>
        <w:t>uz Nolikuma pamata, turpmāk tekstā „</w:t>
      </w:r>
      <w:r w:rsidRPr="00853845">
        <w:rPr>
          <w:i/>
          <w:sz w:val="22"/>
          <w:szCs w:val="22"/>
        </w:rPr>
        <w:t>Pircējs</w:t>
      </w:r>
      <w:r w:rsidRPr="00853845">
        <w:rPr>
          <w:sz w:val="22"/>
          <w:szCs w:val="22"/>
        </w:rPr>
        <w:t>”, no vienas puses, un</w:t>
      </w:r>
      <w:r w:rsidR="00880643">
        <w:rPr>
          <w:sz w:val="22"/>
          <w:szCs w:val="22"/>
        </w:rPr>
        <w:t xml:space="preserve"> </w:t>
      </w:r>
      <w:r w:rsidR="00880643" w:rsidRPr="00880643">
        <w:rPr>
          <w:b/>
          <w:sz w:val="22"/>
          <w:szCs w:val="22"/>
        </w:rPr>
        <w:t>SIA</w:t>
      </w:r>
      <w:r w:rsidRPr="00853845">
        <w:rPr>
          <w:b/>
          <w:sz w:val="22"/>
          <w:szCs w:val="22"/>
        </w:rPr>
        <w:t xml:space="preserve"> </w:t>
      </w:r>
      <w:r w:rsidRPr="00853845">
        <w:rPr>
          <w:b/>
          <w:sz w:val="22"/>
          <w:szCs w:val="22"/>
          <w:u w:color="FFFFFF"/>
        </w:rPr>
        <w:t>„</w:t>
      </w:r>
      <w:proofErr w:type="spellStart"/>
      <w:r w:rsidRPr="00853845">
        <w:rPr>
          <w:b/>
          <w:sz w:val="22"/>
          <w:szCs w:val="22"/>
        </w:rPr>
        <w:t>Baltic</w:t>
      </w:r>
      <w:proofErr w:type="spellEnd"/>
      <w:r w:rsidRPr="00853845">
        <w:rPr>
          <w:b/>
          <w:sz w:val="22"/>
          <w:szCs w:val="22"/>
        </w:rPr>
        <w:t xml:space="preserve"> </w:t>
      </w:r>
      <w:proofErr w:type="spellStart"/>
      <w:r w:rsidRPr="00853845">
        <w:rPr>
          <w:b/>
          <w:sz w:val="22"/>
          <w:szCs w:val="22"/>
        </w:rPr>
        <w:t>Hand</w:t>
      </w:r>
      <w:proofErr w:type="spellEnd"/>
      <w:r w:rsidRPr="00853845">
        <w:rPr>
          <w:b/>
          <w:sz w:val="22"/>
          <w:szCs w:val="22"/>
        </w:rPr>
        <w:t xml:space="preserve"> </w:t>
      </w:r>
      <w:proofErr w:type="spellStart"/>
      <w:r w:rsidRPr="00853845">
        <w:rPr>
          <w:b/>
          <w:sz w:val="22"/>
          <w:szCs w:val="22"/>
        </w:rPr>
        <w:t>Tools</w:t>
      </w:r>
      <w:proofErr w:type="spellEnd"/>
      <w:r w:rsidRPr="00853845">
        <w:rPr>
          <w:b/>
          <w:sz w:val="22"/>
          <w:szCs w:val="22"/>
          <w:u w:color="FFFFFF"/>
        </w:rPr>
        <w:t>”</w:t>
      </w:r>
      <w:r w:rsidRPr="00853845">
        <w:rPr>
          <w:sz w:val="22"/>
          <w:szCs w:val="22"/>
          <w:u w:color="FFFFFF"/>
        </w:rPr>
        <w:t xml:space="preserve">, </w:t>
      </w:r>
      <w:proofErr w:type="spellStart"/>
      <w:r w:rsidRPr="00853845">
        <w:rPr>
          <w:sz w:val="22"/>
          <w:szCs w:val="22"/>
          <w:u w:color="FFFFFF"/>
        </w:rPr>
        <w:t>reģ</w:t>
      </w:r>
      <w:proofErr w:type="spellEnd"/>
      <w:r w:rsidRPr="00853845">
        <w:rPr>
          <w:sz w:val="22"/>
          <w:szCs w:val="22"/>
          <w:u w:color="FFFFFF"/>
        </w:rPr>
        <w:t xml:space="preserve">. nr. 40103588638, </w:t>
      </w:r>
      <w:r w:rsidRPr="00184FEF">
        <w:rPr>
          <w:sz w:val="22"/>
          <w:szCs w:val="22"/>
        </w:rPr>
        <w:t xml:space="preserve">turpmāk tekstā </w:t>
      </w:r>
      <w:r w:rsidRPr="00184FEF">
        <w:rPr>
          <w:i/>
          <w:sz w:val="22"/>
          <w:szCs w:val="22"/>
        </w:rPr>
        <w:t>„Pārdevējs</w:t>
      </w:r>
      <w:r w:rsidRPr="00BA1F67">
        <w:rPr>
          <w:i/>
          <w:sz w:val="22"/>
          <w:szCs w:val="22"/>
        </w:rPr>
        <w:t>”,</w:t>
      </w:r>
      <w:r w:rsidRPr="00BA1F67">
        <w:rPr>
          <w:sz w:val="22"/>
          <w:szCs w:val="22"/>
        </w:rPr>
        <w:t xml:space="preserve"> kuru saskaņā ar statūtiem pārstāv </w:t>
      </w:r>
      <w:r>
        <w:rPr>
          <w:sz w:val="22"/>
          <w:szCs w:val="22"/>
        </w:rPr>
        <w:t xml:space="preserve">pārdošanas vadītājs </w:t>
      </w:r>
      <w:r w:rsidRPr="00853845">
        <w:rPr>
          <w:b/>
          <w:sz w:val="22"/>
          <w:szCs w:val="22"/>
        </w:rPr>
        <w:t xml:space="preserve">Guntars </w:t>
      </w:r>
      <w:proofErr w:type="spellStart"/>
      <w:r w:rsidRPr="00853845">
        <w:rPr>
          <w:b/>
          <w:sz w:val="22"/>
          <w:szCs w:val="22"/>
        </w:rPr>
        <w:t>Upenieks</w:t>
      </w:r>
      <w:proofErr w:type="spellEnd"/>
      <w:r w:rsidRPr="00BA1F67">
        <w:rPr>
          <w:sz w:val="22"/>
          <w:szCs w:val="22"/>
        </w:rPr>
        <w:t>, no otras puses, abi kopā un katrs atsevišķi turpmāk saukti „</w:t>
      </w:r>
      <w:r w:rsidRPr="00BA1F67">
        <w:rPr>
          <w:i/>
          <w:sz w:val="22"/>
          <w:szCs w:val="22"/>
        </w:rPr>
        <w:t>Puses</w:t>
      </w:r>
      <w:r w:rsidRPr="00BA1F67">
        <w:rPr>
          <w:sz w:val="22"/>
          <w:szCs w:val="22"/>
        </w:rPr>
        <w:t>”, saskaņā ar Publisko iepirkuma likuma 8.</w:t>
      </w:r>
      <w:r w:rsidRPr="00BA1F67">
        <w:rPr>
          <w:sz w:val="22"/>
          <w:szCs w:val="22"/>
          <w:vertAlign w:val="superscript"/>
        </w:rPr>
        <w:t>2</w:t>
      </w:r>
      <w:r w:rsidRPr="00BA1F67">
        <w:rPr>
          <w:sz w:val="22"/>
          <w:szCs w:val="22"/>
        </w:rPr>
        <w:t xml:space="preserve"> panta kārtību </w:t>
      </w:r>
      <w:r w:rsidRPr="00BA1F67">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BA1F67">
        <w:rPr>
          <w:bCs/>
          <w:i/>
          <w:sz w:val="22"/>
          <w:szCs w:val="22"/>
        </w:rPr>
        <w:t>vienošanās Nr. 7.2.1.2</w:t>
      </w:r>
      <w:r w:rsidRPr="00BA1F67">
        <w:rPr>
          <w:rStyle w:val="c1"/>
          <w:bCs/>
          <w:i/>
          <w:sz w:val="22"/>
          <w:szCs w:val="22"/>
        </w:rPr>
        <w:t>.</w:t>
      </w:r>
      <w:r w:rsidRPr="00BA1F67">
        <w:rPr>
          <w:bCs/>
          <w:i/>
          <w:sz w:val="22"/>
          <w:szCs w:val="22"/>
        </w:rPr>
        <w:t>/15/I/001</w:t>
      </w:r>
      <w:r w:rsidRPr="00BA1F67">
        <w:rPr>
          <w:bCs/>
          <w:i/>
          <w:iCs/>
          <w:sz w:val="22"/>
          <w:szCs w:val="22"/>
        </w:rPr>
        <w:t>)</w:t>
      </w:r>
      <w:r w:rsidRPr="00BA1F67">
        <w:rPr>
          <w:bCs/>
          <w:iCs/>
          <w:color w:val="FF0000"/>
          <w:sz w:val="22"/>
          <w:szCs w:val="22"/>
        </w:rPr>
        <w:t xml:space="preserve"> </w:t>
      </w:r>
      <w:r w:rsidRPr="00BA1F67">
        <w:rPr>
          <w:sz w:val="22"/>
          <w:szCs w:val="22"/>
        </w:rPr>
        <w:t>iepirkuma</w:t>
      </w:r>
      <w:ins w:id="54" w:author="Projekts" w:date="2014-10-03T13:35:00Z">
        <w:r w:rsidRPr="00BA1F67">
          <w:rPr>
            <w:sz w:val="22"/>
            <w:szCs w:val="22"/>
          </w:rPr>
          <w:t xml:space="preserve"> </w:t>
        </w:r>
      </w:ins>
      <w:ins w:id="55" w:author="Normunds Venžega" w:date="2014-10-03T10:18:00Z">
        <w:r w:rsidRPr="00BA1F67">
          <w:rPr>
            <w:bCs/>
            <w:sz w:val="22"/>
            <w:szCs w:val="22"/>
          </w:rPr>
          <w:t>„</w:t>
        </w:r>
      </w:ins>
      <w:r w:rsidRPr="00BA1F67">
        <w:rPr>
          <w:bCs/>
          <w:sz w:val="22"/>
          <w:szCs w:val="22"/>
        </w:rPr>
        <w:t xml:space="preserve">Mācību līdzekļu, instrumentu un materiālu iegāde profesionālās izglītības programmu „Autotransports” , „Koka izstrādājumu izgatavošana” un „Restaurācija” īstenošanai PIKC </w:t>
      </w:r>
      <w:r w:rsidRPr="00BA1F67">
        <w:rPr>
          <w:sz w:val="22"/>
          <w:szCs w:val="22"/>
        </w:rPr>
        <w:t xml:space="preserve">„Kuldīgas </w:t>
      </w:r>
      <w:r w:rsidRPr="00BA1F67">
        <w:rPr>
          <w:bCs/>
          <w:sz w:val="22"/>
          <w:szCs w:val="22"/>
        </w:rPr>
        <w:t>Tehnoloģiju</w:t>
      </w:r>
      <w:r w:rsidRPr="00BA1F67">
        <w:rPr>
          <w:sz w:val="22"/>
          <w:szCs w:val="22"/>
        </w:rPr>
        <w:t xml:space="preserve"> un tūrisma tehnikums””, ID Nr. KTTT 2015/9, rezultātiem,</w:t>
      </w:r>
      <w:r>
        <w:rPr>
          <w:sz w:val="22"/>
          <w:szCs w:val="22"/>
        </w:rPr>
        <w:t xml:space="preserve"> 4</w:t>
      </w:r>
      <w:r w:rsidRPr="00BA1F67">
        <w:rPr>
          <w:sz w:val="22"/>
          <w:szCs w:val="22"/>
        </w:rPr>
        <w:t xml:space="preserve">.daļā </w:t>
      </w:r>
      <w:r>
        <w:rPr>
          <w:sz w:val="22"/>
          <w:szCs w:val="22"/>
        </w:rPr>
        <w:t xml:space="preserve">„Restauratora darbarīki un instrumenti </w:t>
      </w:r>
      <w:r w:rsidRPr="00BA1F67">
        <w:rPr>
          <w:sz w:val="22"/>
          <w:szCs w:val="22"/>
        </w:rPr>
        <w:t>”, noslēdz šāda satura līgumu, turpmāk tekstā „</w:t>
      </w:r>
      <w:smartTag w:uri="schemas-tilde-lv/tildestengine" w:element="veidnes">
        <w:smartTagPr>
          <w:attr w:name="text" w:val="LĪGUMS"/>
          <w:attr w:name="id" w:val="-1"/>
          <w:attr w:name="baseform" w:val="līgum|s"/>
        </w:smartTagPr>
        <w:r w:rsidRPr="00BA1F67">
          <w:rPr>
            <w:sz w:val="22"/>
            <w:szCs w:val="22"/>
          </w:rPr>
          <w:t>Līgums</w:t>
        </w:r>
      </w:smartTag>
      <w:r w:rsidRPr="00BA1F67">
        <w:rPr>
          <w:sz w:val="22"/>
          <w:szCs w:val="22"/>
        </w:rPr>
        <w:t>”:</w:t>
      </w:r>
    </w:p>
    <w:p w:rsidR="00853845" w:rsidRPr="00BA1F67" w:rsidRDefault="00853845" w:rsidP="00853845">
      <w:pPr>
        <w:autoSpaceDE w:val="0"/>
        <w:autoSpaceDN w:val="0"/>
        <w:adjustRightInd w:val="0"/>
        <w:jc w:val="both"/>
        <w:rPr>
          <w:bCs/>
          <w:sz w:val="22"/>
          <w:szCs w:val="22"/>
        </w:rPr>
      </w:pPr>
    </w:p>
    <w:p w:rsidR="00853845" w:rsidRPr="00BA1F67" w:rsidRDefault="00853845" w:rsidP="00853845">
      <w:pPr>
        <w:autoSpaceDE w:val="0"/>
        <w:autoSpaceDN w:val="0"/>
        <w:adjustRightInd w:val="0"/>
        <w:rPr>
          <w:b/>
          <w:sz w:val="22"/>
          <w:szCs w:val="22"/>
        </w:rPr>
      </w:pPr>
      <w:r w:rsidRPr="00BA1F67">
        <w:rPr>
          <w:b/>
          <w:sz w:val="22"/>
          <w:szCs w:val="22"/>
        </w:rPr>
        <w:t>1.LĪGUMA PRIEKŠMETS</w:t>
      </w:r>
    </w:p>
    <w:p w:rsidR="00853845" w:rsidRPr="00BA1F67" w:rsidRDefault="00853845" w:rsidP="00853845">
      <w:pPr>
        <w:autoSpaceDE w:val="0"/>
        <w:autoSpaceDN w:val="0"/>
        <w:adjustRightInd w:val="0"/>
        <w:rPr>
          <w:b/>
          <w:sz w:val="22"/>
          <w:szCs w:val="22"/>
        </w:rPr>
      </w:pPr>
    </w:p>
    <w:p w:rsidR="00853845" w:rsidRPr="00BA1F67" w:rsidRDefault="00853845" w:rsidP="00853845">
      <w:pPr>
        <w:numPr>
          <w:ilvl w:val="1"/>
          <w:numId w:val="2"/>
        </w:numPr>
        <w:autoSpaceDE w:val="0"/>
        <w:autoSpaceDN w:val="0"/>
        <w:adjustRightInd w:val="0"/>
        <w:ind w:left="539" w:right="44" w:hanging="539"/>
        <w:jc w:val="both"/>
        <w:rPr>
          <w:sz w:val="22"/>
          <w:szCs w:val="22"/>
        </w:rPr>
      </w:pPr>
      <w:r w:rsidRPr="00BA1F67">
        <w:rPr>
          <w:sz w:val="22"/>
          <w:szCs w:val="22"/>
        </w:rPr>
        <w:t xml:space="preserve">Saskaņā ar Līguma noteikumiem un tā pielikumu </w:t>
      </w:r>
      <w:r w:rsidRPr="00BA1F67">
        <w:rPr>
          <w:i/>
          <w:sz w:val="22"/>
          <w:szCs w:val="22"/>
        </w:rPr>
        <w:t>Pārdevējs</w:t>
      </w:r>
      <w:r w:rsidRPr="00BA1F67">
        <w:rPr>
          <w:sz w:val="22"/>
          <w:szCs w:val="22"/>
        </w:rPr>
        <w:t xml:space="preserve"> pārdod un </w:t>
      </w:r>
      <w:r w:rsidRPr="00BA1F67">
        <w:rPr>
          <w:i/>
          <w:sz w:val="22"/>
          <w:szCs w:val="22"/>
        </w:rPr>
        <w:t>Pircējs</w:t>
      </w:r>
      <w:r w:rsidRPr="00BA1F67">
        <w:rPr>
          <w:sz w:val="22"/>
          <w:szCs w:val="22"/>
        </w:rPr>
        <w:t xml:space="preserve"> pērk</w:t>
      </w:r>
      <w:r w:rsidRPr="00BA1F67">
        <w:rPr>
          <w:bCs/>
          <w:sz w:val="22"/>
          <w:szCs w:val="22"/>
        </w:rPr>
        <w:t xml:space="preserve"> Mācību līdzekļus -</w:t>
      </w:r>
      <w:r w:rsidRPr="00E05542">
        <w:rPr>
          <w:sz w:val="22"/>
          <w:szCs w:val="22"/>
        </w:rPr>
        <w:t xml:space="preserve"> </w:t>
      </w:r>
      <w:r>
        <w:rPr>
          <w:sz w:val="22"/>
          <w:szCs w:val="22"/>
        </w:rPr>
        <w:t>restauratora darbarīkus un instrumentus</w:t>
      </w:r>
      <w:r w:rsidRPr="00BA1F67">
        <w:rPr>
          <w:sz w:val="22"/>
          <w:szCs w:val="22"/>
        </w:rPr>
        <w:t xml:space="preserve">, kas tiek iegādāti </w:t>
      </w:r>
      <w:r w:rsidRPr="00BA1F67">
        <w:rPr>
          <w:i/>
          <w:sz w:val="22"/>
          <w:szCs w:val="22"/>
        </w:rPr>
        <w:t xml:space="preserve">Pārdevēja </w:t>
      </w:r>
      <w:r w:rsidRPr="00BA1F67">
        <w:rPr>
          <w:sz w:val="22"/>
          <w:szCs w:val="22"/>
        </w:rPr>
        <w:t xml:space="preserve">veikalā vai piegādāti pēc iepriekšēja pasūtījuma, turpmāk līgumā – </w:t>
      </w:r>
      <w:r w:rsidRPr="00BA1F67">
        <w:rPr>
          <w:bCs/>
          <w:sz w:val="22"/>
          <w:szCs w:val="22"/>
        </w:rPr>
        <w:t>„</w:t>
      </w:r>
      <w:r w:rsidRPr="00BA1F67">
        <w:rPr>
          <w:bCs/>
          <w:i/>
          <w:sz w:val="22"/>
          <w:szCs w:val="22"/>
        </w:rPr>
        <w:t>Prece</w:t>
      </w:r>
      <w:r w:rsidRPr="00BA1F67">
        <w:rPr>
          <w:bCs/>
          <w:sz w:val="22"/>
          <w:szCs w:val="22"/>
        </w:rPr>
        <w:t>”</w:t>
      </w:r>
      <w:r w:rsidRPr="00BA1F67">
        <w:rPr>
          <w:sz w:val="22"/>
          <w:szCs w:val="22"/>
        </w:rPr>
        <w:t xml:space="preserve">, </w:t>
      </w:r>
      <w:r w:rsidRPr="00BA1F67">
        <w:rPr>
          <w:bCs/>
          <w:sz w:val="22"/>
          <w:szCs w:val="22"/>
        </w:rPr>
        <w:t>apmācības programmas „Koka izstrādājumu izgatavošana” un „Restaurācija” vajadzībām</w:t>
      </w:r>
      <w:r w:rsidRPr="00BA1F67">
        <w:rPr>
          <w:sz w:val="22"/>
          <w:szCs w:val="22"/>
        </w:rPr>
        <w:t>, saskaņā ar Līguma Pielikumā Nr.1 (Tehniskais un finanšu piedāvājums) noteikto un samaksā par Preci saskaņā ar šī Līguma nosacījumiem.</w:t>
      </w:r>
    </w:p>
    <w:p w:rsidR="00853845" w:rsidRPr="00BA1F67" w:rsidRDefault="00853845" w:rsidP="00853845">
      <w:pPr>
        <w:autoSpaceDE w:val="0"/>
        <w:autoSpaceDN w:val="0"/>
        <w:adjustRightInd w:val="0"/>
        <w:ind w:left="539" w:right="44"/>
        <w:jc w:val="both"/>
        <w:rPr>
          <w:sz w:val="22"/>
          <w:szCs w:val="22"/>
        </w:rPr>
      </w:pPr>
    </w:p>
    <w:p w:rsidR="00853845" w:rsidRPr="00BA1F67" w:rsidRDefault="00853845" w:rsidP="00853845">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853845" w:rsidRPr="00BA1F67" w:rsidRDefault="00853845" w:rsidP="00853845">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853845" w:rsidRPr="00BA1F67" w:rsidRDefault="00853845" w:rsidP="00853845">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Cenas ir noteiktas saskaņā ar</w:t>
      </w:r>
      <w:proofErr w:type="gramStart"/>
      <w:r w:rsidRPr="00BA1F67">
        <w:rPr>
          <w:sz w:val="22"/>
          <w:szCs w:val="22"/>
        </w:rPr>
        <w:t xml:space="preserve">  </w:t>
      </w:r>
      <w:proofErr w:type="gramEnd"/>
      <w:r w:rsidRPr="00BA1F67">
        <w:rPr>
          <w:i/>
          <w:sz w:val="22"/>
          <w:szCs w:val="22"/>
        </w:rPr>
        <w:t xml:space="preserve">Pārdevēja </w:t>
      </w:r>
      <w:r w:rsidRPr="00BA1F67">
        <w:rPr>
          <w:sz w:val="22"/>
          <w:szCs w:val="22"/>
        </w:rPr>
        <w:t>veikala preču cenrādi.</w:t>
      </w:r>
    </w:p>
    <w:p w:rsidR="002320B2" w:rsidRDefault="00853845" w:rsidP="00853845">
      <w:pPr>
        <w:numPr>
          <w:ilvl w:val="1"/>
          <w:numId w:val="2"/>
        </w:numPr>
        <w:autoSpaceDE w:val="0"/>
        <w:autoSpaceDN w:val="0"/>
        <w:adjustRightInd w:val="0"/>
        <w:jc w:val="both"/>
        <w:rPr>
          <w:sz w:val="22"/>
          <w:szCs w:val="22"/>
        </w:rPr>
      </w:pPr>
      <w:r w:rsidRPr="002320B2">
        <w:rPr>
          <w:sz w:val="22"/>
          <w:szCs w:val="22"/>
        </w:rPr>
        <w:t>Līguma kopējā summa EUR</w:t>
      </w:r>
      <w:r w:rsidR="00FA71A2" w:rsidRPr="002320B2">
        <w:rPr>
          <w:sz w:val="22"/>
          <w:szCs w:val="22"/>
        </w:rPr>
        <w:t xml:space="preserve"> </w:t>
      </w:r>
      <w:r w:rsidR="002320B2">
        <w:rPr>
          <w:sz w:val="22"/>
          <w:szCs w:val="22"/>
        </w:rPr>
        <w:t>65</w:t>
      </w:r>
      <w:r w:rsidR="002320B2" w:rsidRPr="00BA1F67">
        <w:rPr>
          <w:sz w:val="22"/>
          <w:szCs w:val="22"/>
        </w:rPr>
        <w:t>00.00 (</w:t>
      </w:r>
      <w:r w:rsidR="002320B2">
        <w:rPr>
          <w:i/>
          <w:sz w:val="22"/>
          <w:szCs w:val="22"/>
        </w:rPr>
        <w:t xml:space="preserve">seši tūkstoši pieci simti </w:t>
      </w:r>
      <w:r w:rsidR="002320B2" w:rsidRPr="00BA1F67">
        <w:rPr>
          <w:i/>
          <w:sz w:val="22"/>
          <w:szCs w:val="22"/>
        </w:rPr>
        <w:t>eiro 00centu</w:t>
      </w:r>
      <w:r w:rsidR="002320B2" w:rsidRPr="00BA1F67">
        <w:rPr>
          <w:sz w:val="22"/>
          <w:szCs w:val="22"/>
        </w:rPr>
        <w:t>) apmēru, bez PVN un EUR</w:t>
      </w:r>
      <w:r w:rsidR="002320B2">
        <w:rPr>
          <w:sz w:val="22"/>
          <w:szCs w:val="22"/>
        </w:rPr>
        <w:t xml:space="preserve"> 7865</w:t>
      </w:r>
      <w:r w:rsidR="002320B2" w:rsidRPr="00BA1F67">
        <w:rPr>
          <w:sz w:val="22"/>
          <w:szCs w:val="22"/>
        </w:rPr>
        <w:t>.00 (</w:t>
      </w:r>
      <w:r w:rsidR="002320B2">
        <w:rPr>
          <w:i/>
          <w:sz w:val="22"/>
          <w:szCs w:val="22"/>
        </w:rPr>
        <w:t>septiņi</w:t>
      </w:r>
      <w:r w:rsidR="002320B2" w:rsidRPr="00BA1F67">
        <w:rPr>
          <w:i/>
          <w:sz w:val="22"/>
          <w:szCs w:val="22"/>
        </w:rPr>
        <w:t xml:space="preserve"> t</w:t>
      </w:r>
      <w:r w:rsidR="002320B2">
        <w:rPr>
          <w:i/>
          <w:sz w:val="22"/>
          <w:szCs w:val="22"/>
        </w:rPr>
        <w:t>ūkstoši astoņi</w:t>
      </w:r>
      <w:r w:rsidR="002320B2" w:rsidRPr="00BA1F67">
        <w:rPr>
          <w:i/>
          <w:sz w:val="22"/>
          <w:szCs w:val="22"/>
        </w:rPr>
        <w:t xml:space="preserve"> simti</w:t>
      </w:r>
      <w:r w:rsidR="002320B2">
        <w:rPr>
          <w:i/>
          <w:sz w:val="22"/>
          <w:szCs w:val="22"/>
        </w:rPr>
        <w:t xml:space="preserve"> sešdesmit pieci </w:t>
      </w:r>
      <w:r w:rsidR="002320B2" w:rsidRPr="00BA1F67">
        <w:rPr>
          <w:i/>
          <w:sz w:val="22"/>
          <w:szCs w:val="22"/>
        </w:rPr>
        <w:t>eiro 00centu</w:t>
      </w:r>
      <w:r w:rsidR="002320B2" w:rsidRPr="00BA1F67">
        <w:rPr>
          <w:sz w:val="22"/>
          <w:szCs w:val="22"/>
        </w:rPr>
        <w:t>) apmēru ar PVN.</w:t>
      </w:r>
    </w:p>
    <w:p w:rsidR="00853845" w:rsidRPr="002320B2" w:rsidRDefault="00853845" w:rsidP="00853845">
      <w:pPr>
        <w:numPr>
          <w:ilvl w:val="1"/>
          <w:numId w:val="2"/>
        </w:numPr>
        <w:autoSpaceDE w:val="0"/>
        <w:autoSpaceDN w:val="0"/>
        <w:adjustRightInd w:val="0"/>
        <w:jc w:val="both"/>
        <w:rPr>
          <w:sz w:val="22"/>
          <w:szCs w:val="22"/>
        </w:rPr>
      </w:pPr>
      <w:r w:rsidRPr="002320B2">
        <w:rPr>
          <w:sz w:val="22"/>
          <w:szCs w:val="22"/>
        </w:rPr>
        <w:t xml:space="preserve">Samaksu par iegādātajām precēm </w:t>
      </w:r>
      <w:r w:rsidRPr="002320B2">
        <w:rPr>
          <w:i/>
          <w:sz w:val="22"/>
          <w:szCs w:val="22"/>
        </w:rPr>
        <w:t xml:space="preserve">Pircējs </w:t>
      </w:r>
      <w:r w:rsidRPr="002320B2">
        <w:rPr>
          <w:sz w:val="22"/>
          <w:szCs w:val="22"/>
        </w:rPr>
        <w:t xml:space="preserve">veic ne vēlāk kā 15 (piecpadsmit) dienu laikā pēc pavadzīmes saņemšanas no </w:t>
      </w:r>
      <w:r w:rsidRPr="002320B2">
        <w:rPr>
          <w:i/>
          <w:sz w:val="22"/>
          <w:szCs w:val="22"/>
        </w:rPr>
        <w:t>Pārdevēja</w:t>
      </w:r>
      <w:r w:rsidRPr="002320B2">
        <w:rPr>
          <w:sz w:val="22"/>
          <w:szCs w:val="22"/>
        </w:rPr>
        <w:t>.</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 xml:space="preserve">Norēķini par saņemtajām precēm tiek veikti EUR bezskaidras naudas pārskaitījuma veidā uz </w:t>
      </w:r>
      <w:r w:rsidRPr="00BA1F67">
        <w:rPr>
          <w:i/>
          <w:sz w:val="22"/>
          <w:szCs w:val="22"/>
        </w:rPr>
        <w:t>Pārdevēj</w:t>
      </w:r>
      <w:ins w:id="56" w:author="Projekts" w:date="2014-10-03T19:56:00Z">
        <w:r w:rsidRPr="00BA1F67">
          <w:rPr>
            <w:i/>
            <w:iCs/>
            <w:sz w:val="22"/>
            <w:szCs w:val="22"/>
          </w:rPr>
          <w:t>a</w:t>
        </w:r>
      </w:ins>
      <w:r w:rsidRPr="00BA1F67">
        <w:rPr>
          <w:sz w:val="22"/>
          <w:szCs w:val="22"/>
        </w:rPr>
        <w:t xml:space="preserve"> bankas kontu, kas norādīts Līgumā un izsniegtajā rēķinā.</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 xml:space="preserve">Par samaksas dienu tiek uzskatīta diena, kad </w:t>
      </w:r>
      <w:r w:rsidRPr="00BA1F67">
        <w:rPr>
          <w:i/>
          <w:sz w:val="22"/>
          <w:szCs w:val="22"/>
        </w:rPr>
        <w:t>Pircējs</w:t>
      </w:r>
      <w:r w:rsidRPr="00BA1F67">
        <w:rPr>
          <w:sz w:val="22"/>
          <w:szCs w:val="22"/>
        </w:rPr>
        <w:t xml:space="preserve"> veicis bankas pārskaitījumu, ko apliecina attiecīgs maksājuma uzdevums.</w:t>
      </w:r>
    </w:p>
    <w:p w:rsidR="00853845" w:rsidRPr="00BA1F67" w:rsidRDefault="00853845" w:rsidP="00853845">
      <w:pPr>
        <w:pStyle w:val="BodyText"/>
        <w:widowControl/>
        <w:numPr>
          <w:ilvl w:val="1"/>
          <w:numId w:val="2"/>
        </w:numPr>
        <w:rPr>
          <w:sz w:val="22"/>
          <w:szCs w:val="22"/>
        </w:rPr>
      </w:pPr>
      <w:r w:rsidRPr="00BA1F67">
        <w:rPr>
          <w:sz w:val="22"/>
          <w:szCs w:val="22"/>
        </w:rPr>
        <w:t xml:space="preserve">Pavadzīmē </w:t>
      </w:r>
      <w:r w:rsidRPr="00BA1F67">
        <w:rPr>
          <w:i/>
          <w:sz w:val="22"/>
          <w:szCs w:val="22"/>
        </w:rPr>
        <w:t xml:space="preserve">Pārdevējs </w:t>
      </w:r>
      <w:r w:rsidRPr="00BA1F67">
        <w:rPr>
          <w:sz w:val="22"/>
          <w:szCs w:val="22"/>
        </w:rPr>
        <w:t>norāda apmaksas datumu saskaņā ar šī līguma 3.4. punktu, līguma datumu un numuru, kā arī citus nepieciešamos rekvizītus un datus.</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 xml:space="preserve">Līguma izpildes laikā Preču cenas netiek mainītas. </w:t>
      </w:r>
    </w:p>
    <w:p w:rsidR="00853845" w:rsidRPr="00BA1F67" w:rsidRDefault="00853845" w:rsidP="00853845">
      <w:pPr>
        <w:autoSpaceDE w:val="0"/>
        <w:autoSpaceDN w:val="0"/>
        <w:adjustRightInd w:val="0"/>
        <w:jc w:val="both"/>
        <w:rPr>
          <w:sz w:val="22"/>
          <w:szCs w:val="22"/>
        </w:rPr>
      </w:pPr>
    </w:p>
    <w:p w:rsidR="00853845" w:rsidRPr="00BA1F67" w:rsidRDefault="00853845" w:rsidP="00853845">
      <w:pPr>
        <w:numPr>
          <w:ilvl w:val="0"/>
          <w:numId w:val="2"/>
        </w:numPr>
        <w:autoSpaceDE w:val="0"/>
        <w:autoSpaceDN w:val="0"/>
        <w:adjustRightInd w:val="0"/>
        <w:spacing w:before="120"/>
        <w:rPr>
          <w:b/>
          <w:i/>
          <w:sz w:val="22"/>
          <w:szCs w:val="22"/>
        </w:rPr>
      </w:pPr>
      <w:r w:rsidRPr="00BA1F67">
        <w:rPr>
          <w:b/>
          <w:sz w:val="22"/>
          <w:szCs w:val="22"/>
        </w:rPr>
        <w:t>PREČU IEGĀDES KĀRTĪBA</w:t>
      </w:r>
    </w:p>
    <w:p w:rsidR="00853845" w:rsidRPr="00BA1F67" w:rsidRDefault="00853845" w:rsidP="00853845">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57"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58" w:author="Projekts" w:date="2014-10-03T13:36:00Z">
        <w:r w:rsidRPr="00BA1F67">
          <w:rPr>
            <w:sz w:val="22"/>
            <w:szCs w:val="22"/>
          </w:rPr>
          <w:t xml:space="preserve"> </w:t>
        </w:r>
      </w:ins>
      <w:r w:rsidRPr="00BA1F67">
        <w:rPr>
          <w:sz w:val="22"/>
          <w:szCs w:val="22"/>
        </w:rPr>
        <w:t>katra</w:t>
      </w:r>
      <w:proofErr w:type="gramStart"/>
      <w:r w:rsidRPr="00BA1F67">
        <w:rPr>
          <w:sz w:val="22"/>
          <w:szCs w:val="22"/>
        </w:rPr>
        <w:t xml:space="preserve">  </w:t>
      </w:r>
      <w:proofErr w:type="gramEnd"/>
      <w:r w:rsidRPr="00BA1F67">
        <w:rPr>
          <w:sz w:val="22"/>
          <w:szCs w:val="22"/>
        </w:rPr>
        <w:t xml:space="preserve">pasūtījuma apjomu un Preču piegādes datumu. </w:t>
      </w:r>
      <w:r w:rsidRPr="00BA1F67">
        <w:rPr>
          <w:i/>
          <w:sz w:val="22"/>
          <w:szCs w:val="22"/>
        </w:rPr>
        <w:t>Pircējs</w:t>
      </w:r>
      <w:r w:rsidRPr="00BA1F67">
        <w:rPr>
          <w:sz w:val="22"/>
          <w:szCs w:val="22"/>
        </w:rPr>
        <w:t xml:space="preserve"> var veikt pasūtījumu pa faksu: ________________ vai e-pastu: ________________, paziņojot par to </w:t>
      </w:r>
      <w:r w:rsidRPr="00BA1F67">
        <w:rPr>
          <w:i/>
          <w:sz w:val="22"/>
          <w:szCs w:val="22"/>
        </w:rPr>
        <w:t>Pārdevēj</w:t>
      </w:r>
      <w:ins w:id="59" w:author="Projekts" w:date="2014-10-03T19:56:00Z">
        <w:r w:rsidRPr="00BA1F67">
          <w:rPr>
            <w:i/>
            <w:iCs/>
            <w:sz w:val="22"/>
            <w:szCs w:val="22"/>
          </w:rPr>
          <w:t>a</w:t>
        </w:r>
      </w:ins>
      <w:r w:rsidRPr="00BA1F67">
        <w:rPr>
          <w:sz w:val="22"/>
          <w:szCs w:val="22"/>
        </w:rPr>
        <w:t xml:space="preserve"> pilnvarotai personai pa tālr.____________.</w:t>
      </w:r>
    </w:p>
    <w:p w:rsidR="00853845" w:rsidRPr="00BA1F67" w:rsidRDefault="00853845" w:rsidP="00853845">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60"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proofErr w:type="gramStart"/>
      <w:r w:rsidRPr="00BA1F67">
        <w:rPr>
          <w:sz w:val="22"/>
          <w:szCs w:val="22"/>
        </w:rPr>
        <w:t xml:space="preserve">  </w:t>
      </w:r>
      <w:proofErr w:type="gramEnd"/>
      <w:r w:rsidRPr="00BA1F67">
        <w:rPr>
          <w:sz w:val="22"/>
          <w:szCs w:val="22"/>
        </w:rPr>
        <w:t xml:space="preserve">izdarītā pasūtījuma.  </w:t>
      </w:r>
    </w:p>
    <w:p w:rsidR="00853845" w:rsidRPr="00BA1F67" w:rsidRDefault="00853845" w:rsidP="00853845">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61"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 pa faksu /e-pastu______________.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853845" w:rsidRPr="00BA1F67" w:rsidRDefault="00853845" w:rsidP="00853845">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853845" w:rsidRPr="00BA1F67" w:rsidRDefault="00853845" w:rsidP="00853845">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853845" w:rsidRPr="00BA1F67" w:rsidRDefault="00853845" w:rsidP="00853845">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piedalīties Preces nodošanā un pieņemšanā.</w:t>
      </w:r>
    </w:p>
    <w:p w:rsidR="00853845" w:rsidRPr="00BA1F67" w:rsidRDefault="00853845" w:rsidP="00853845">
      <w:pPr>
        <w:pStyle w:val="ListParagraph"/>
        <w:widowControl/>
        <w:numPr>
          <w:ilvl w:val="1"/>
          <w:numId w:val="2"/>
        </w:numPr>
        <w:spacing w:after="200" w:line="276" w:lineRule="auto"/>
        <w:jc w:val="both"/>
        <w:rPr>
          <w:sz w:val="22"/>
          <w:szCs w:val="22"/>
        </w:rPr>
      </w:pPr>
      <w:r w:rsidRPr="00BA1F67">
        <w:rPr>
          <w:sz w:val="22"/>
          <w:szCs w:val="22"/>
        </w:rPr>
        <w:t>Pārdevēja tiesības:</w:t>
      </w:r>
    </w:p>
    <w:p w:rsidR="00853845" w:rsidRPr="00BA1F67" w:rsidRDefault="00853845" w:rsidP="00853845">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853845" w:rsidRPr="00BA1F67" w:rsidRDefault="00853845" w:rsidP="00853845">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w:t>
      </w:r>
      <w:proofErr w:type="gramStart"/>
      <w:r w:rsidRPr="00BA1F67">
        <w:rPr>
          <w:sz w:val="22"/>
          <w:szCs w:val="22"/>
        </w:rPr>
        <w:t xml:space="preserve">  </w:t>
      </w:r>
      <w:proofErr w:type="gramEnd"/>
      <w:r w:rsidRPr="00BA1F67">
        <w:rPr>
          <w:sz w:val="22"/>
          <w:szCs w:val="22"/>
        </w:rPr>
        <w:t>izpildes gaitu un citiem līguma izpildes jautājumiem</w:t>
      </w:r>
    </w:p>
    <w:p w:rsidR="00853845" w:rsidRPr="00BA1F67" w:rsidRDefault="00853845" w:rsidP="00853845">
      <w:pPr>
        <w:widowControl/>
        <w:numPr>
          <w:ilvl w:val="1"/>
          <w:numId w:val="2"/>
        </w:numPr>
        <w:tabs>
          <w:tab w:val="left" w:pos="426"/>
        </w:tabs>
        <w:jc w:val="both"/>
        <w:rPr>
          <w:sz w:val="22"/>
          <w:szCs w:val="22"/>
        </w:rPr>
      </w:pPr>
      <w:r w:rsidRPr="00BA1F67">
        <w:rPr>
          <w:sz w:val="22"/>
          <w:szCs w:val="22"/>
        </w:rPr>
        <w:t>Pārdevēja pienākumi:</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 xml:space="preserve">garantēt, ka piegādāta Prece atbildīs Latvijas Republikas un </w:t>
      </w:r>
      <w:r w:rsidRPr="00BA1F67">
        <w:rPr>
          <w:iCs/>
          <w:spacing w:val="-9"/>
          <w:w w:val="102"/>
          <w:sz w:val="22"/>
          <w:szCs w:val="22"/>
        </w:rPr>
        <w:t xml:space="preserve">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z w:val="22"/>
          <w:szCs w:val="22"/>
        </w:rPr>
        <w:t>;</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nodrošināt Precei garantijas termiņu ne mazāku kā 1 gadu, skaitot</w:t>
      </w:r>
      <w:proofErr w:type="gramStart"/>
      <w:r w:rsidRPr="00BA1F67">
        <w:rPr>
          <w:sz w:val="22"/>
          <w:szCs w:val="22"/>
        </w:rPr>
        <w:t xml:space="preserve">  </w:t>
      </w:r>
      <w:proofErr w:type="gramEnd"/>
      <w:r w:rsidRPr="00BA1F67">
        <w:rPr>
          <w:sz w:val="22"/>
          <w:szCs w:val="22"/>
        </w:rPr>
        <w:t>pieņemšanas – nodošanas akta parakstīšanas dienas, bet ja tāds nav paredzēts, no preču pavadzīmes izrakstīšanas dienas.</w:t>
      </w:r>
    </w:p>
    <w:p w:rsidR="00853845" w:rsidRPr="00BA1F67" w:rsidRDefault="00853845" w:rsidP="00853845">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62"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853845" w:rsidRPr="00BA1F67" w:rsidRDefault="00853845" w:rsidP="00853845">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853845" w:rsidRPr="00BA1F67" w:rsidRDefault="00853845" w:rsidP="00853845">
      <w:pPr>
        <w:autoSpaceDE w:val="0"/>
        <w:autoSpaceDN w:val="0"/>
        <w:adjustRightInd w:val="0"/>
        <w:ind w:left="540"/>
        <w:jc w:val="both"/>
        <w:rPr>
          <w:sz w:val="22"/>
          <w:szCs w:val="22"/>
        </w:rPr>
      </w:pPr>
    </w:p>
    <w:p w:rsidR="00853845" w:rsidRPr="00BA1F67" w:rsidRDefault="00853845" w:rsidP="00853845">
      <w:pPr>
        <w:pStyle w:val="ListParagraph"/>
        <w:widowControl/>
        <w:numPr>
          <w:ilvl w:val="0"/>
          <w:numId w:val="2"/>
        </w:numPr>
        <w:spacing w:after="200" w:line="276" w:lineRule="auto"/>
        <w:jc w:val="center"/>
        <w:rPr>
          <w:b/>
          <w:bCs/>
          <w:sz w:val="22"/>
          <w:szCs w:val="22"/>
        </w:rPr>
      </w:pPr>
      <w:r w:rsidRPr="00BA1F67">
        <w:rPr>
          <w:b/>
          <w:bCs/>
          <w:sz w:val="22"/>
          <w:szCs w:val="22"/>
        </w:rPr>
        <w:t>KVALITĀTE, PREČU GARANTIJA</w:t>
      </w:r>
    </w:p>
    <w:p w:rsidR="00853845" w:rsidRPr="00BA1F67" w:rsidRDefault="00853845" w:rsidP="00853845">
      <w:pPr>
        <w:numPr>
          <w:ilvl w:val="1"/>
          <w:numId w:val="2"/>
        </w:numPr>
        <w:autoSpaceDE w:val="0"/>
        <w:autoSpaceDN w:val="0"/>
        <w:adjustRightInd w:val="0"/>
        <w:jc w:val="both"/>
        <w:rPr>
          <w:sz w:val="22"/>
          <w:szCs w:val="22"/>
        </w:rPr>
      </w:pPr>
      <w:r w:rsidRPr="00BA1F67">
        <w:rPr>
          <w:iCs/>
          <w:sz w:val="22"/>
          <w:szCs w:val="22"/>
        </w:rPr>
        <w:t xml:space="preserve">Preces kvalitātei jāatbilst </w:t>
      </w:r>
      <w:r w:rsidRPr="00BA1F67">
        <w:rPr>
          <w:iCs/>
          <w:spacing w:val="-9"/>
          <w:w w:val="102"/>
          <w:sz w:val="22"/>
          <w:szCs w:val="22"/>
        </w:rPr>
        <w:t xml:space="preserve">Latvijas Republikas un 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pacing w:val="-3"/>
          <w:sz w:val="22"/>
          <w:szCs w:val="22"/>
        </w:rPr>
        <w:t>.</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853845" w:rsidRPr="00BA1F67" w:rsidRDefault="00853845" w:rsidP="00853845">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853845" w:rsidRPr="00BA1F67" w:rsidRDefault="00853845" w:rsidP="00853845">
      <w:pPr>
        <w:numPr>
          <w:ilvl w:val="1"/>
          <w:numId w:val="2"/>
        </w:numPr>
        <w:autoSpaceDE w:val="0"/>
        <w:autoSpaceDN w:val="0"/>
        <w:adjustRightInd w:val="0"/>
        <w:jc w:val="both"/>
        <w:rPr>
          <w:sz w:val="22"/>
          <w:szCs w:val="22"/>
        </w:rPr>
      </w:pPr>
      <w:r w:rsidRPr="00BA1F67">
        <w:rPr>
          <w:sz w:val="22"/>
          <w:szCs w:val="22"/>
        </w:rPr>
        <w:t>Piegādātājam Precēm tiek noteikta 1 gada garantija. Ja garantijas laikā tiek atklāti piegādātās Preces defekti, Pārdevējs tos novērš 5 (piecu) darba dienu laikā no Pircēja rakstveida pieprasījuma saņemšanas.</w:t>
      </w:r>
    </w:p>
    <w:p w:rsidR="00853845" w:rsidRPr="00BA1F67" w:rsidRDefault="00853845" w:rsidP="00853845">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853845" w:rsidRPr="00BA1F67" w:rsidRDefault="00853845" w:rsidP="00853845">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853845" w:rsidRPr="00BA1F67" w:rsidRDefault="00853845" w:rsidP="00853845">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853845" w:rsidRPr="00BA1F67" w:rsidRDefault="00853845" w:rsidP="00853845">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10" w:tgtFrame="_blank" w:history="1">
        <w:r w:rsidRPr="00BA1F67">
          <w:rPr>
            <w:iCs/>
            <w:sz w:val="22"/>
            <w:szCs w:val="22"/>
          </w:rPr>
          <w:t>Publisko iepirkumu likumā</w:t>
        </w:r>
      </w:hyperlink>
      <w:r w:rsidRPr="00BA1F67">
        <w:rPr>
          <w:iCs/>
          <w:sz w:val="22"/>
          <w:szCs w:val="22"/>
        </w:rPr>
        <w:t xml:space="preserve"> noteiktajā kārtībā un apmērā.</w:t>
      </w:r>
    </w:p>
    <w:p w:rsidR="00853845" w:rsidRPr="00BA1F67" w:rsidRDefault="00853845" w:rsidP="00853845">
      <w:pPr>
        <w:autoSpaceDE w:val="0"/>
        <w:autoSpaceDN w:val="0"/>
        <w:adjustRightInd w:val="0"/>
        <w:spacing w:before="120" w:after="120"/>
        <w:ind w:left="284"/>
        <w:rPr>
          <w:b/>
          <w:sz w:val="22"/>
          <w:szCs w:val="22"/>
        </w:rPr>
      </w:pPr>
    </w:p>
    <w:p w:rsidR="00853845" w:rsidRPr="00BA1F67" w:rsidRDefault="00853845" w:rsidP="00853845">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853845" w:rsidRPr="00BA1F67" w:rsidRDefault="00853845" w:rsidP="00853845">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853845" w:rsidRPr="00BA1F67" w:rsidRDefault="00853845" w:rsidP="00853845">
      <w:pPr>
        <w:autoSpaceDE w:val="0"/>
        <w:autoSpaceDN w:val="0"/>
        <w:adjustRightInd w:val="0"/>
        <w:jc w:val="both"/>
        <w:rPr>
          <w:sz w:val="22"/>
          <w:szCs w:val="22"/>
        </w:rPr>
      </w:pPr>
      <w:r w:rsidRPr="00BA1F67">
        <w:rPr>
          <w:sz w:val="22"/>
          <w:szCs w:val="22"/>
        </w:rPr>
        <w:t>7.2. Līgumā par nepārvaramas varas apstākļiem atzīst notikumu:</w:t>
      </w:r>
    </w:p>
    <w:p w:rsidR="00853845" w:rsidRPr="00BA1F67" w:rsidRDefault="00853845" w:rsidP="00853845">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853845" w:rsidRPr="00BA1F67" w:rsidRDefault="00853845" w:rsidP="00853845">
      <w:pPr>
        <w:autoSpaceDE w:val="0"/>
        <w:autoSpaceDN w:val="0"/>
        <w:adjustRightInd w:val="0"/>
        <w:ind w:left="360"/>
        <w:jc w:val="both"/>
        <w:rPr>
          <w:sz w:val="22"/>
          <w:szCs w:val="22"/>
        </w:rPr>
      </w:pPr>
      <w:r w:rsidRPr="00BA1F67">
        <w:rPr>
          <w:sz w:val="22"/>
          <w:szCs w:val="22"/>
        </w:rPr>
        <w:t>kuru līguma slēgšanas brīdī nebija iespējams paredzēt;</w:t>
      </w:r>
    </w:p>
    <w:p w:rsidR="00853845" w:rsidRPr="00BA1F67" w:rsidRDefault="00853845" w:rsidP="00853845">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853845" w:rsidRPr="00BA1F67" w:rsidRDefault="00853845" w:rsidP="00853845">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853845" w:rsidRPr="00BA1F67" w:rsidRDefault="00853845" w:rsidP="00853845">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853845" w:rsidRPr="00BA1F67" w:rsidRDefault="00853845" w:rsidP="00853845">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853845" w:rsidRPr="00BA1F67" w:rsidRDefault="00853845" w:rsidP="00853845">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853845" w:rsidRPr="00BA1F67" w:rsidRDefault="00853845" w:rsidP="00853845">
      <w:pPr>
        <w:widowControl/>
        <w:numPr>
          <w:ilvl w:val="1"/>
          <w:numId w:val="2"/>
        </w:numPr>
        <w:tabs>
          <w:tab w:val="left" w:pos="426"/>
        </w:tabs>
        <w:contextualSpacing/>
        <w:jc w:val="both"/>
        <w:rPr>
          <w:rFonts w:eastAsia="Calibri"/>
          <w:sz w:val="22"/>
          <w:szCs w:val="22"/>
        </w:rPr>
      </w:pPr>
      <w:r w:rsidRPr="00BA1F67">
        <w:rPr>
          <w:rFonts w:eastAsia="Calibri"/>
          <w:sz w:val="22"/>
          <w:szCs w:val="22"/>
        </w:rPr>
        <w:t>Līgums stājas spēkā ar tā abpusējas parakstīšanas brīdi 2016.gada 18.janvāri, un ir spēkā 12 mēnešus, vai</w:t>
      </w:r>
      <w:proofErr w:type="gramStart"/>
      <w:r w:rsidRPr="00BA1F67">
        <w:rPr>
          <w:rFonts w:eastAsia="Calibri"/>
          <w:sz w:val="22"/>
          <w:szCs w:val="22"/>
        </w:rPr>
        <w:t xml:space="preserve">  </w:t>
      </w:r>
      <w:proofErr w:type="gramEnd"/>
      <w:r w:rsidRPr="00BA1F67">
        <w:rPr>
          <w:rFonts w:eastAsia="Calibri"/>
          <w:sz w:val="22"/>
          <w:szCs w:val="22"/>
        </w:rPr>
        <w:t xml:space="preserve">līdz </w:t>
      </w:r>
      <w:r w:rsidRPr="00BA1F67">
        <w:rPr>
          <w:rFonts w:eastAsia="Calibri"/>
          <w:bCs/>
          <w:sz w:val="22"/>
          <w:szCs w:val="22"/>
        </w:rPr>
        <w:t>Pušu savstarpējo saistību pilnīgai izpildei</w:t>
      </w:r>
      <w:r w:rsidRPr="00BA1F67">
        <w:rPr>
          <w:rFonts w:eastAsia="Calibri"/>
          <w:sz w:val="22"/>
          <w:szCs w:val="22"/>
        </w:rPr>
        <w:t>.</w:t>
      </w:r>
    </w:p>
    <w:p w:rsidR="00853845" w:rsidRPr="00BA1F67" w:rsidRDefault="00853845" w:rsidP="00853845">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853845" w:rsidRPr="00BA1F67" w:rsidRDefault="00853845" w:rsidP="00853845">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853845" w:rsidRPr="00BA1F67" w:rsidRDefault="00853845" w:rsidP="00853845">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853845" w:rsidRPr="00BA1F67" w:rsidRDefault="00853845" w:rsidP="00853845">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853845" w:rsidRPr="00BA1F67" w:rsidRDefault="00853845" w:rsidP="00853845">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853845" w:rsidRPr="00BA1F67" w:rsidRDefault="00853845" w:rsidP="00853845">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853845" w:rsidRPr="00BA1F67" w:rsidRDefault="00853845" w:rsidP="00853845">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  10 darba dienu laikā neceļ iebildumus.</w:t>
      </w:r>
    </w:p>
    <w:p w:rsidR="00853845" w:rsidRPr="00BA1F67" w:rsidRDefault="00853845" w:rsidP="00853845">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853845" w:rsidRPr="00BA1F67" w:rsidRDefault="00853845" w:rsidP="00853845">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853845" w:rsidRPr="00BA1F67" w:rsidRDefault="00853845" w:rsidP="00853845">
      <w:pPr>
        <w:widowControl/>
        <w:tabs>
          <w:tab w:val="left" w:pos="426"/>
        </w:tabs>
        <w:contextualSpacing/>
        <w:jc w:val="both"/>
        <w:rPr>
          <w:rFonts w:eastAsia="Calibri"/>
          <w:bCs/>
          <w:sz w:val="22"/>
          <w:szCs w:val="22"/>
        </w:rPr>
      </w:pPr>
    </w:p>
    <w:p w:rsidR="00853845" w:rsidRPr="00BA1F67" w:rsidRDefault="00853845" w:rsidP="00853845">
      <w:pPr>
        <w:autoSpaceDE w:val="0"/>
        <w:autoSpaceDN w:val="0"/>
        <w:adjustRightInd w:val="0"/>
        <w:ind w:left="567"/>
        <w:jc w:val="both"/>
        <w:rPr>
          <w:sz w:val="22"/>
          <w:szCs w:val="22"/>
        </w:rPr>
      </w:pPr>
    </w:p>
    <w:p w:rsidR="00853845" w:rsidRPr="00BA1F67" w:rsidRDefault="00853845" w:rsidP="00853845">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853845" w:rsidRPr="00BA1F67" w:rsidRDefault="00853845" w:rsidP="00853845">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853845" w:rsidRPr="00BA1F67" w:rsidRDefault="00853845" w:rsidP="00853845">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853845" w:rsidRPr="00BA1F67" w:rsidRDefault="00853845" w:rsidP="00853845">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853845" w:rsidRPr="00BA1F67" w:rsidRDefault="00853845" w:rsidP="00853845">
      <w:pPr>
        <w:widowControl/>
        <w:numPr>
          <w:ilvl w:val="1"/>
          <w:numId w:val="2"/>
        </w:numPr>
        <w:jc w:val="both"/>
        <w:rPr>
          <w:sz w:val="22"/>
          <w:szCs w:val="22"/>
        </w:rPr>
      </w:pPr>
      <w:r w:rsidRPr="00BA1F67">
        <w:rPr>
          <w:sz w:val="22"/>
          <w:szCs w:val="22"/>
        </w:rPr>
        <w:t>No Pircēja puses kontaktpersona līguma izpildei ir projektu vadītāja ………………., no Pārdevēja puses kontaktpersona:__________________________</w:t>
      </w:r>
    </w:p>
    <w:p w:rsidR="00853845" w:rsidRPr="00BA1F67" w:rsidRDefault="00853845" w:rsidP="00853845">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853845" w:rsidRPr="00BA1F67" w:rsidRDefault="00853845" w:rsidP="00853845">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853845" w:rsidRPr="00BA1F67" w:rsidRDefault="00853845" w:rsidP="00853845">
      <w:pPr>
        <w:widowControl/>
        <w:numPr>
          <w:ilvl w:val="1"/>
          <w:numId w:val="2"/>
        </w:numPr>
        <w:tabs>
          <w:tab w:val="left" w:pos="426"/>
        </w:tabs>
        <w:jc w:val="both"/>
        <w:rPr>
          <w:sz w:val="22"/>
          <w:szCs w:val="22"/>
        </w:rPr>
      </w:pPr>
      <w:r w:rsidRPr="00BA1F67">
        <w:rPr>
          <w:sz w:val="22"/>
          <w:szCs w:val="22"/>
        </w:rPr>
        <w:t xml:space="preserve">Līgums sastādīts 2 (divos) identiskos eksemplāros, katrs uz 6 (sešām) lapām latviešu valodā, pa vienam eksemplāram katrai Pusei, un visiem Līguma eksemplāriem ir vienāds juridisks spēks. </w:t>
      </w:r>
    </w:p>
    <w:p w:rsidR="00853845" w:rsidRPr="00BA1F67" w:rsidRDefault="00853845" w:rsidP="00853845">
      <w:pPr>
        <w:autoSpaceDE w:val="0"/>
        <w:autoSpaceDN w:val="0"/>
        <w:adjustRightInd w:val="0"/>
        <w:ind w:left="567"/>
        <w:jc w:val="both"/>
        <w:rPr>
          <w:sz w:val="22"/>
          <w:szCs w:val="22"/>
        </w:rPr>
      </w:pPr>
    </w:p>
    <w:p w:rsidR="00853845" w:rsidRPr="00BA1F67" w:rsidRDefault="00853845" w:rsidP="00853845">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853845" w:rsidRPr="00BA1F67" w:rsidRDefault="00853845" w:rsidP="00853845">
      <w:pPr>
        <w:autoSpaceDE w:val="0"/>
        <w:autoSpaceDN w:val="0"/>
        <w:adjustRightInd w:val="0"/>
        <w:spacing w:before="120"/>
        <w:jc w:val="both"/>
        <w:outlineLvl w:val="0"/>
        <w:rPr>
          <w:b/>
          <w:sz w:val="22"/>
          <w:szCs w:val="22"/>
        </w:rPr>
      </w:pPr>
      <w:ins w:id="63" w:author="Sakne" w:date="2014-10-04T14:23:00Z">
        <w:r w:rsidRPr="00BA1F67">
          <w:rPr>
            <w:b/>
            <w:i/>
            <w:sz w:val="22"/>
            <w:szCs w:val="22"/>
          </w:rPr>
          <w:t>P</w:t>
        </w:r>
      </w:ins>
      <w:r w:rsidRPr="00BA1F67">
        <w:rPr>
          <w:b/>
          <w:i/>
          <w:sz w:val="22"/>
          <w:szCs w:val="22"/>
        </w:rPr>
        <w:t>ircē</w:t>
      </w:r>
      <w:ins w:id="64"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t xml:space="preserve">                        </w:t>
      </w:r>
      <w:ins w:id="65" w:author="Sakne" w:date="2014-10-04T14:28:00Z">
        <w:r w:rsidRPr="00BA1F67">
          <w:rPr>
            <w:b/>
            <w:sz w:val="22"/>
            <w:szCs w:val="22"/>
          </w:rPr>
          <w:t xml:space="preserve">  </w:t>
        </w:r>
      </w:ins>
      <w:r w:rsidRPr="00BA1F67">
        <w:rPr>
          <w:b/>
          <w:i/>
          <w:sz w:val="22"/>
          <w:szCs w:val="22"/>
        </w:rPr>
        <w:t>Pārdevējs</w:t>
      </w:r>
      <w:r w:rsidRPr="00BA1F67">
        <w:rPr>
          <w:b/>
          <w:sz w:val="22"/>
          <w:szCs w:val="22"/>
        </w:rPr>
        <w:t>:</w:t>
      </w:r>
    </w:p>
    <w:tbl>
      <w:tblPr>
        <w:tblW w:w="9294" w:type="dxa"/>
        <w:tblLook w:val="01E0"/>
      </w:tblPr>
      <w:tblGrid>
        <w:gridCol w:w="4673"/>
        <w:gridCol w:w="4621"/>
      </w:tblGrid>
      <w:tr w:rsidR="00853845" w:rsidRPr="00BA1F67" w:rsidTr="00853845">
        <w:trPr>
          <w:trHeight w:val="659"/>
        </w:trPr>
        <w:tc>
          <w:tcPr>
            <w:tcW w:w="4673" w:type="dxa"/>
          </w:tcPr>
          <w:p w:rsidR="00853845" w:rsidRPr="00BA1F67" w:rsidRDefault="00853845" w:rsidP="00853845">
            <w:pPr>
              <w:rPr>
                <w:sz w:val="22"/>
                <w:szCs w:val="22"/>
              </w:rPr>
            </w:pPr>
            <w:r w:rsidRPr="00BA1F67">
              <w:rPr>
                <w:sz w:val="22"/>
                <w:szCs w:val="22"/>
              </w:rPr>
              <w:t>PIKC „ Kuldīgas Tehnoloģiju un tūrisma tehnikums”</w:t>
            </w:r>
          </w:p>
          <w:p w:rsidR="00853845" w:rsidRPr="00BA1F67" w:rsidRDefault="00853845" w:rsidP="00853845">
            <w:pPr>
              <w:rPr>
                <w:sz w:val="22"/>
                <w:szCs w:val="22"/>
              </w:rPr>
            </w:pPr>
            <w:r w:rsidRPr="00BA1F67">
              <w:rPr>
                <w:sz w:val="22"/>
                <w:szCs w:val="22"/>
              </w:rPr>
              <w:t>Juridiskā adrese: Liepājas iela 31, Kuldīga, LV - 3301</w:t>
            </w:r>
          </w:p>
          <w:p w:rsidR="00853845" w:rsidRPr="00BA1F67" w:rsidRDefault="00853845" w:rsidP="00853845">
            <w:pPr>
              <w:rPr>
                <w:sz w:val="22"/>
                <w:szCs w:val="22"/>
              </w:rPr>
            </w:pPr>
            <w:r w:rsidRPr="00BA1F67">
              <w:rPr>
                <w:sz w:val="22"/>
                <w:szCs w:val="22"/>
              </w:rPr>
              <w:t>Reģistrācijas Nr. 90000035711</w:t>
            </w:r>
          </w:p>
          <w:p w:rsidR="00853845" w:rsidRPr="00BA1F67" w:rsidRDefault="00853845" w:rsidP="00853845">
            <w:pPr>
              <w:rPr>
                <w:sz w:val="22"/>
                <w:szCs w:val="22"/>
              </w:rPr>
            </w:pPr>
            <w:r w:rsidRPr="00BA1F67">
              <w:rPr>
                <w:sz w:val="22"/>
                <w:szCs w:val="22"/>
              </w:rPr>
              <w:t>Banka: Valsts kase</w:t>
            </w:r>
          </w:p>
          <w:p w:rsidR="00853845" w:rsidRPr="00BA1F67" w:rsidRDefault="00853845" w:rsidP="00853845">
            <w:pPr>
              <w:rPr>
                <w:sz w:val="22"/>
                <w:szCs w:val="22"/>
              </w:rPr>
            </w:pPr>
            <w:r w:rsidRPr="00BA1F67">
              <w:rPr>
                <w:sz w:val="22"/>
                <w:szCs w:val="22"/>
              </w:rPr>
              <w:t>Bankas kods: TREL LV22</w:t>
            </w:r>
          </w:p>
          <w:p w:rsidR="00853845" w:rsidRPr="00BA1F67" w:rsidRDefault="00853845" w:rsidP="00853845">
            <w:pPr>
              <w:spacing w:line="276" w:lineRule="auto"/>
              <w:rPr>
                <w:sz w:val="22"/>
                <w:szCs w:val="22"/>
              </w:rPr>
            </w:pPr>
            <w:r w:rsidRPr="00BA1F67">
              <w:rPr>
                <w:sz w:val="22"/>
                <w:szCs w:val="22"/>
              </w:rPr>
              <w:t>Konts Nr.: LV60TREL215026202400B</w:t>
            </w:r>
          </w:p>
          <w:p w:rsidR="00853845" w:rsidRPr="00BA1F67" w:rsidRDefault="00853845" w:rsidP="00853845">
            <w:pPr>
              <w:spacing w:line="276" w:lineRule="auto"/>
              <w:rPr>
                <w:color w:val="FF0000"/>
                <w:sz w:val="22"/>
                <w:szCs w:val="22"/>
              </w:rPr>
            </w:pPr>
            <w:r w:rsidRPr="00BA1F67">
              <w:rPr>
                <w:sz w:val="22"/>
                <w:szCs w:val="22"/>
              </w:rPr>
              <w:t>Projekta Nr. 7.2.1 JG2</w:t>
            </w:r>
          </w:p>
          <w:p w:rsidR="00853845" w:rsidRPr="00BA1F67" w:rsidRDefault="00853845" w:rsidP="00853845">
            <w:pPr>
              <w:rPr>
                <w:sz w:val="22"/>
                <w:szCs w:val="22"/>
              </w:rPr>
            </w:pPr>
            <w:r w:rsidRPr="00BA1F67">
              <w:rPr>
                <w:sz w:val="22"/>
                <w:szCs w:val="22"/>
              </w:rPr>
              <w:t>Tālrunis, fakss 63324082</w:t>
            </w:r>
          </w:p>
          <w:p w:rsidR="00853845" w:rsidRPr="00BA1F67" w:rsidRDefault="00853845" w:rsidP="00853845">
            <w:pPr>
              <w:rPr>
                <w:sz w:val="22"/>
                <w:szCs w:val="22"/>
              </w:rPr>
            </w:pPr>
            <w:r w:rsidRPr="00BA1F67">
              <w:rPr>
                <w:sz w:val="22"/>
                <w:szCs w:val="22"/>
              </w:rPr>
              <w:t>e-pasts: velta@pcabc.lv</w:t>
            </w:r>
          </w:p>
          <w:p w:rsidR="00853845" w:rsidRPr="00BA1F67" w:rsidRDefault="00853845" w:rsidP="00853845">
            <w:pPr>
              <w:tabs>
                <w:tab w:val="left" w:pos="5040"/>
              </w:tabs>
              <w:rPr>
                <w:sz w:val="22"/>
                <w:szCs w:val="22"/>
              </w:rPr>
            </w:pPr>
            <w:r w:rsidRPr="00BA1F67">
              <w:rPr>
                <w:sz w:val="22"/>
                <w:szCs w:val="22"/>
              </w:rPr>
              <w:t>______________________________</w:t>
            </w:r>
          </w:p>
          <w:p w:rsidR="00853845" w:rsidRPr="009F2D9D" w:rsidRDefault="00853845" w:rsidP="00853845">
            <w:pPr>
              <w:tabs>
                <w:tab w:val="left" w:pos="5040"/>
              </w:tabs>
              <w:rPr>
                <w:sz w:val="20"/>
                <w:szCs w:val="20"/>
              </w:rPr>
            </w:pPr>
            <w:r w:rsidRPr="009F2D9D">
              <w:rPr>
                <w:sz w:val="20"/>
                <w:szCs w:val="20"/>
              </w:rPr>
              <w:t>(amats, paraksts, paraksta atšifrējums)</w:t>
            </w:r>
          </w:p>
          <w:p w:rsidR="00853845" w:rsidRPr="00BA1F67" w:rsidRDefault="00853845" w:rsidP="00853845">
            <w:pPr>
              <w:jc w:val="center"/>
              <w:rPr>
                <w:sz w:val="22"/>
                <w:szCs w:val="22"/>
              </w:rPr>
            </w:pPr>
            <w:r w:rsidRPr="00BA1F67">
              <w:rPr>
                <w:sz w:val="22"/>
                <w:szCs w:val="22"/>
              </w:rPr>
              <w:t>z.v.</w:t>
            </w:r>
          </w:p>
        </w:tc>
        <w:tc>
          <w:tcPr>
            <w:tcW w:w="4621" w:type="dxa"/>
          </w:tcPr>
          <w:p w:rsidR="00853845" w:rsidRPr="000F48E2" w:rsidRDefault="00853845" w:rsidP="00853845">
            <w:pPr>
              <w:tabs>
                <w:tab w:val="left" w:pos="5040"/>
              </w:tabs>
              <w:rPr>
                <w:sz w:val="22"/>
                <w:szCs w:val="22"/>
              </w:rPr>
            </w:pPr>
            <w:r w:rsidRPr="000F48E2">
              <w:rPr>
                <w:sz w:val="22"/>
                <w:szCs w:val="22"/>
              </w:rPr>
              <w:t>SIA „</w:t>
            </w:r>
            <w:proofErr w:type="spellStart"/>
            <w:r w:rsidR="00FA71A2" w:rsidRPr="00FA71A2">
              <w:t>Baltic</w:t>
            </w:r>
            <w:proofErr w:type="spellEnd"/>
            <w:r w:rsidR="00FA71A2" w:rsidRPr="00FA71A2">
              <w:t xml:space="preserve"> </w:t>
            </w:r>
            <w:proofErr w:type="spellStart"/>
            <w:r w:rsidR="00FA71A2" w:rsidRPr="00FA71A2">
              <w:t>Hand</w:t>
            </w:r>
            <w:proofErr w:type="spellEnd"/>
            <w:r w:rsidR="00FA71A2" w:rsidRPr="00FA71A2">
              <w:t xml:space="preserve"> </w:t>
            </w:r>
            <w:proofErr w:type="spellStart"/>
            <w:r w:rsidR="00FA71A2" w:rsidRPr="00FA71A2">
              <w:t>Tools</w:t>
            </w:r>
            <w:proofErr w:type="spellEnd"/>
            <w:r w:rsidRPr="000F48E2">
              <w:rPr>
                <w:sz w:val="22"/>
                <w:szCs w:val="22"/>
              </w:rPr>
              <w:t>”</w:t>
            </w:r>
          </w:p>
          <w:p w:rsidR="00853845" w:rsidRDefault="00853845" w:rsidP="00853845">
            <w:pPr>
              <w:tabs>
                <w:tab w:val="left" w:pos="5040"/>
              </w:tabs>
              <w:rPr>
                <w:sz w:val="22"/>
                <w:szCs w:val="22"/>
              </w:rPr>
            </w:pPr>
            <w:r w:rsidRPr="00BA1F67">
              <w:rPr>
                <w:sz w:val="22"/>
                <w:szCs w:val="22"/>
              </w:rPr>
              <w:t>Juridiskā a</w:t>
            </w:r>
            <w:r>
              <w:rPr>
                <w:sz w:val="22"/>
                <w:szCs w:val="22"/>
              </w:rPr>
              <w:t>drese:</w:t>
            </w:r>
            <w:r w:rsidR="00FA71A2">
              <w:rPr>
                <w:sz w:val="22"/>
                <w:szCs w:val="22"/>
              </w:rPr>
              <w:t xml:space="preserve"> ”Pavāri”, Slampes pag. </w:t>
            </w:r>
            <w:r>
              <w:rPr>
                <w:sz w:val="22"/>
                <w:szCs w:val="22"/>
              </w:rPr>
              <w:t>,</w:t>
            </w:r>
          </w:p>
          <w:p w:rsidR="00853845" w:rsidRPr="00BA1F67" w:rsidRDefault="00FA71A2" w:rsidP="00853845">
            <w:pPr>
              <w:tabs>
                <w:tab w:val="left" w:pos="5040"/>
              </w:tabs>
              <w:rPr>
                <w:sz w:val="22"/>
                <w:szCs w:val="22"/>
              </w:rPr>
            </w:pPr>
            <w:r>
              <w:rPr>
                <w:sz w:val="22"/>
                <w:szCs w:val="22"/>
              </w:rPr>
              <w:t>Tukuma nov., LV- 3133</w:t>
            </w:r>
          </w:p>
          <w:p w:rsidR="00853845" w:rsidRPr="00BA1F67" w:rsidRDefault="00853845" w:rsidP="00853845">
            <w:pPr>
              <w:tabs>
                <w:tab w:val="left" w:pos="5040"/>
              </w:tabs>
              <w:rPr>
                <w:sz w:val="22"/>
                <w:szCs w:val="22"/>
              </w:rPr>
            </w:pPr>
            <w:r w:rsidRPr="00BA1F67">
              <w:rPr>
                <w:sz w:val="22"/>
                <w:szCs w:val="22"/>
              </w:rPr>
              <w:t>Reģistrācijas Nr.</w:t>
            </w:r>
            <w:r w:rsidR="00FA71A2" w:rsidRPr="00EC7207">
              <w:rPr>
                <w:b/>
                <w:u w:color="FFFFFF"/>
              </w:rPr>
              <w:t xml:space="preserve"> </w:t>
            </w:r>
            <w:r w:rsidR="00FA71A2" w:rsidRPr="00FA71A2">
              <w:rPr>
                <w:sz w:val="22"/>
                <w:szCs w:val="22"/>
                <w:u w:color="FFFFFF"/>
              </w:rPr>
              <w:t>40103588638</w:t>
            </w:r>
            <w:r w:rsidRPr="00FA71A2">
              <w:rPr>
                <w:sz w:val="22"/>
                <w:szCs w:val="22"/>
                <w:u w:color="FFFFFF"/>
              </w:rPr>
              <w:t xml:space="preserve"> </w:t>
            </w:r>
          </w:p>
          <w:p w:rsidR="00296759" w:rsidRPr="008B1023" w:rsidRDefault="00296759" w:rsidP="00296759">
            <w:pPr>
              <w:tabs>
                <w:tab w:val="left" w:pos="5040"/>
              </w:tabs>
            </w:pPr>
            <w:r w:rsidRPr="008B1023">
              <w:rPr>
                <w:sz w:val="22"/>
                <w:szCs w:val="22"/>
              </w:rPr>
              <w:t xml:space="preserve">Banka: </w:t>
            </w:r>
          </w:p>
          <w:p w:rsidR="00296759" w:rsidRPr="008B1023" w:rsidRDefault="00296759" w:rsidP="00296759">
            <w:pPr>
              <w:tabs>
                <w:tab w:val="left" w:pos="5040"/>
              </w:tabs>
            </w:pPr>
            <w:r w:rsidRPr="008B1023">
              <w:rPr>
                <w:sz w:val="22"/>
                <w:szCs w:val="22"/>
              </w:rPr>
              <w:t xml:space="preserve">Bankas kods: </w:t>
            </w:r>
          </w:p>
          <w:p w:rsidR="00296759" w:rsidRPr="008B1023" w:rsidRDefault="00296759" w:rsidP="00296759">
            <w:pPr>
              <w:tabs>
                <w:tab w:val="left" w:pos="5040"/>
              </w:tabs>
            </w:pPr>
            <w:r w:rsidRPr="008B1023">
              <w:rPr>
                <w:sz w:val="22"/>
                <w:szCs w:val="22"/>
              </w:rPr>
              <w:t>Konta Nr.</w:t>
            </w:r>
            <w:r>
              <w:rPr>
                <w:sz w:val="22"/>
                <w:szCs w:val="22"/>
              </w:rPr>
              <w:t xml:space="preserve"> LV</w:t>
            </w:r>
          </w:p>
          <w:p w:rsidR="00853845" w:rsidRPr="00BA1F67" w:rsidRDefault="00853845" w:rsidP="00853845">
            <w:pPr>
              <w:tabs>
                <w:tab w:val="left" w:pos="5040"/>
              </w:tabs>
              <w:rPr>
                <w:sz w:val="22"/>
                <w:szCs w:val="22"/>
              </w:rPr>
            </w:pPr>
            <w:r w:rsidRPr="00BA1F67">
              <w:rPr>
                <w:sz w:val="22"/>
                <w:szCs w:val="22"/>
              </w:rPr>
              <w:t xml:space="preserve">Tālrunis </w:t>
            </w:r>
          </w:p>
          <w:p w:rsidR="00853845" w:rsidRPr="00BA1F67" w:rsidRDefault="00853845" w:rsidP="00853845">
            <w:pPr>
              <w:tabs>
                <w:tab w:val="left" w:pos="5040"/>
              </w:tabs>
              <w:rPr>
                <w:sz w:val="22"/>
                <w:szCs w:val="22"/>
              </w:rPr>
            </w:pPr>
            <w:r w:rsidRPr="00BA1F67">
              <w:rPr>
                <w:sz w:val="22"/>
                <w:szCs w:val="22"/>
              </w:rPr>
              <w:t xml:space="preserve">Fakss </w:t>
            </w:r>
          </w:p>
          <w:p w:rsidR="00853845" w:rsidRPr="00BA1F67" w:rsidRDefault="00853845" w:rsidP="00853845">
            <w:pPr>
              <w:tabs>
                <w:tab w:val="left" w:pos="5040"/>
              </w:tabs>
              <w:rPr>
                <w:sz w:val="22"/>
                <w:szCs w:val="22"/>
              </w:rPr>
            </w:pPr>
            <w:r w:rsidRPr="00BA1F67">
              <w:rPr>
                <w:sz w:val="22"/>
                <w:szCs w:val="22"/>
              </w:rPr>
              <w:t xml:space="preserve">e-pasts: </w:t>
            </w:r>
          </w:p>
          <w:p w:rsidR="00853845" w:rsidRPr="00BA1F67" w:rsidRDefault="00853845" w:rsidP="00853845">
            <w:pPr>
              <w:tabs>
                <w:tab w:val="left" w:pos="5040"/>
              </w:tabs>
              <w:rPr>
                <w:sz w:val="22"/>
                <w:szCs w:val="22"/>
              </w:rPr>
            </w:pPr>
          </w:p>
          <w:p w:rsidR="00853845" w:rsidRPr="00BA1F67" w:rsidRDefault="00853845" w:rsidP="00853845">
            <w:pPr>
              <w:tabs>
                <w:tab w:val="left" w:pos="5040"/>
              </w:tabs>
              <w:rPr>
                <w:sz w:val="22"/>
                <w:szCs w:val="22"/>
              </w:rPr>
            </w:pPr>
            <w:r w:rsidRPr="00BA1F67">
              <w:rPr>
                <w:sz w:val="22"/>
                <w:szCs w:val="22"/>
              </w:rPr>
              <w:t>____________________________</w:t>
            </w:r>
          </w:p>
          <w:p w:rsidR="00853845" w:rsidRPr="009F2D9D" w:rsidRDefault="00853845" w:rsidP="00853845">
            <w:pPr>
              <w:tabs>
                <w:tab w:val="left" w:pos="5040"/>
              </w:tabs>
              <w:rPr>
                <w:sz w:val="20"/>
                <w:szCs w:val="20"/>
              </w:rPr>
            </w:pPr>
            <w:r w:rsidRPr="009F2D9D">
              <w:rPr>
                <w:sz w:val="20"/>
                <w:szCs w:val="20"/>
              </w:rPr>
              <w:t>(amats, paraksts, paraksta atšifrējums)</w:t>
            </w:r>
          </w:p>
          <w:p w:rsidR="00853845" w:rsidRPr="00BA1F67" w:rsidRDefault="00853845" w:rsidP="00853845">
            <w:pPr>
              <w:tabs>
                <w:tab w:val="left" w:pos="5040"/>
              </w:tabs>
              <w:jc w:val="center"/>
              <w:rPr>
                <w:sz w:val="22"/>
                <w:szCs w:val="22"/>
              </w:rPr>
            </w:pPr>
            <w:r w:rsidRPr="00BA1F67">
              <w:rPr>
                <w:sz w:val="22"/>
                <w:szCs w:val="22"/>
              </w:rPr>
              <w:t>z.v.</w:t>
            </w:r>
          </w:p>
        </w:tc>
      </w:tr>
    </w:tbl>
    <w:p w:rsidR="00D45D81" w:rsidRDefault="00D45D81" w:rsidP="00853845">
      <w:pPr>
        <w:tabs>
          <w:tab w:val="left" w:pos="6765"/>
        </w:tabs>
      </w:pPr>
    </w:p>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Pr="00D45D81" w:rsidRDefault="00D45D81" w:rsidP="00D45D81"/>
    <w:p w:rsidR="00D45D81" w:rsidRDefault="00D45D81" w:rsidP="00D45D81"/>
    <w:p w:rsidR="00D45D81" w:rsidRDefault="00D45D81" w:rsidP="00D45D81"/>
    <w:p w:rsidR="00853845" w:rsidRDefault="00D45D81" w:rsidP="00D45D81">
      <w:pPr>
        <w:tabs>
          <w:tab w:val="left" w:pos="7305"/>
        </w:tabs>
      </w:pPr>
      <w:r>
        <w:tab/>
      </w:r>
    </w:p>
    <w:p w:rsidR="00D45D81" w:rsidRDefault="00D45D81" w:rsidP="00D45D81">
      <w:pPr>
        <w:tabs>
          <w:tab w:val="left" w:pos="7305"/>
        </w:tabs>
      </w:pPr>
    </w:p>
    <w:p w:rsidR="00D45D81" w:rsidRDefault="00D45D81" w:rsidP="00D45D81">
      <w:pPr>
        <w:tabs>
          <w:tab w:val="left" w:pos="7305"/>
        </w:tabs>
      </w:pPr>
    </w:p>
    <w:p w:rsidR="00D45D81" w:rsidRDefault="00D45D81" w:rsidP="00D45D81">
      <w:pPr>
        <w:tabs>
          <w:tab w:val="left" w:pos="7305"/>
        </w:tabs>
      </w:pPr>
    </w:p>
    <w:p w:rsidR="00D45D81" w:rsidRDefault="00D45D81" w:rsidP="00D45D81">
      <w:pPr>
        <w:tabs>
          <w:tab w:val="left" w:pos="7305"/>
        </w:tabs>
      </w:pPr>
    </w:p>
    <w:p w:rsidR="00D45D81" w:rsidRDefault="00D45D81" w:rsidP="00D45D81">
      <w:pPr>
        <w:tabs>
          <w:tab w:val="left" w:pos="7305"/>
        </w:tabs>
      </w:pPr>
    </w:p>
    <w:p w:rsidR="00D45D81" w:rsidRDefault="00D45D81" w:rsidP="00D45D81">
      <w:pPr>
        <w:tabs>
          <w:tab w:val="left" w:pos="7305"/>
        </w:tabs>
      </w:pPr>
    </w:p>
    <w:p w:rsidR="00D45D81" w:rsidRDefault="00D45D81" w:rsidP="00D45D81">
      <w:pPr>
        <w:tabs>
          <w:tab w:val="left" w:pos="7305"/>
        </w:tabs>
      </w:pPr>
    </w:p>
    <w:p w:rsidR="00D45D81" w:rsidRDefault="00D45D81" w:rsidP="00D45D81">
      <w:pPr>
        <w:tabs>
          <w:tab w:val="left" w:pos="7305"/>
        </w:tabs>
      </w:pPr>
    </w:p>
    <w:p w:rsidR="00D45D81" w:rsidRDefault="00D45D81" w:rsidP="00D45D81">
      <w:pPr>
        <w:tabs>
          <w:tab w:val="left" w:pos="7305"/>
        </w:tabs>
      </w:pPr>
    </w:p>
    <w:p w:rsidR="00D45D81" w:rsidRDefault="00D45D81" w:rsidP="00D45D81">
      <w:pPr>
        <w:tabs>
          <w:tab w:val="left" w:pos="7305"/>
        </w:tabs>
      </w:pPr>
    </w:p>
    <w:p w:rsidR="00D45D81" w:rsidRPr="00BA1F67" w:rsidRDefault="00D45D81" w:rsidP="00D45D81">
      <w:pPr>
        <w:pStyle w:val="NoSpacing"/>
        <w:jc w:val="center"/>
        <w:rPr>
          <w:rFonts w:ascii="Times New Roman" w:hAnsi="Times New Roman"/>
          <w:b/>
          <w:sz w:val="28"/>
          <w:szCs w:val="28"/>
        </w:rPr>
      </w:pPr>
      <w:r w:rsidRPr="00BA1F67">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BA1F67">
          <w:rPr>
            <w:rFonts w:ascii="Times New Roman" w:hAnsi="Times New Roman"/>
            <w:b/>
            <w:sz w:val="28"/>
            <w:szCs w:val="28"/>
          </w:rPr>
          <w:t>LĪGUMS</w:t>
        </w:r>
      </w:smartTag>
      <w:r w:rsidRPr="00BA1F67">
        <w:rPr>
          <w:rFonts w:ascii="Times New Roman" w:hAnsi="Times New Roman"/>
          <w:b/>
          <w:sz w:val="28"/>
          <w:szCs w:val="28"/>
        </w:rPr>
        <w:t xml:space="preserve"> Nr. </w:t>
      </w:r>
      <w:proofErr w:type="spellStart"/>
      <w:r w:rsidRPr="00BA1F67">
        <w:rPr>
          <w:rFonts w:ascii="Times New Roman" w:hAnsi="Times New Roman"/>
          <w:b/>
          <w:sz w:val="28"/>
          <w:szCs w:val="28"/>
        </w:rPr>
        <w:t>xx</w:t>
      </w:r>
      <w:proofErr w:type="spellEnd"/>
      <w:r w:rsidRPr="00BA1F67">
        <w:rPr>
          <w:rFonts w:ascii="Times New Roman" w:hAnsi="Times New Roman"/>
          <w:b/>
          <w:sz w:val="28"/>
          <w:szCs w:val="28"/>
        </w:rPr>
        <w:t>/2016/</w:t>
      </w:r>
      <w:r w:rsidR="00880643">
        <w:rPr>
          <w:rFonts w:ascii="Times New Roman" w:hAnsi="Times New Roman"/>
          <w:b/>
          <w:sz w:val="28"/>
          <w:szCs w:val="28"/>
        </w:rPr>
        <w:t>AKVARELIS</w:t>
      </w:r>
    </w:p>
    <w:p w:rsidR="00D45D81" w:rsidRPr="00BA1F67" w:rsidRDefault="00D45D81" w:rsidP="00D45D81">
      <w:pPr>
        <w:pStyle w:val="NoSpacing"/>
        <w:jc w:val="center"/>
        <w:rPr>
          <w:rFonts w:ascii="Times New Roman" w:hAnsi="Times New Roman"/>
          <w:b/>
        </w:rPr>
      </w:pPr>
    </w:p>
    <w:p w:rsidR="00D45D81" w:rsidRPr="00BA1F67" w:rsidRDefault="00D45D81" w:rsidP="00D45D81">
      <w:pPr>
        <w:pStyle w:val="BodyTextIndent2"/>
        <w:tabs>
          <w:tab w:val="left" w:pos="5954"/>
          <w:tab w:val="left" w:pos="6521"/>
        </w:tabs>
        <w:ind w:left="0"/>
        <w:rPr>
          <w:sz w:val="22"/>
          <w:szCs w:val="22"/>
        </w:rPr>
      </w:pPr>
      <w:r w:rsidRPr="00BA1F67">
        <w:rPr>
          <w:sz w:val="22"/>
          <w:szCs w:val="22"/>
        </w:rPr>
        <w:t>Kuldīgā                                                                                                           2016.gada 18.janvārī</w:t>
      </w:r>
    </w:p>
    <w:p w:rsidR="00D45D81" w:rsidRPr="00BA1F67" w:rsidRDefault="00D45D81" w:rsidP="00D45D81">
      <w:pPr>
        <w:jc w:val="both"/>
        <w:rPr>
          <w:bCs/>
          <w:color w:val="FF0000"/>
          <w:sz w:val="22"/>
          <w:szCs w:val="22"/>
        </w:rPr>
      </w:pPr>
      <w:r w:rsidRPr="00BA1F67">
        <w:rPr>
          <w:b/>
          <w:sz w:val="22"/>
          <w:szCs w:val="22"/>
        </w:rPr>
        <w:t>PIKC „Kuldīgas Tehnoloģiju un tūrisma tehnikums”</w:t>
      </w:r>
      <w:r w:rsidRPr="00BA1F67">
        <w:rPr>
          <w:sz w:val="22"/>
          <w:szCs w:val="22"/>
        </w:rPr>
        <w:t xml:space="preserve">, </w:t>
      </w:r>
      <w:proofErr w:type="spellStart"/>
      <w:r w:rsidRPr="00BA1F67">
        <w:rPr>
          <w:sz w:val="22"/>
          <w:szCs w:val="22"/>
        </w:rPr>
        <w:t>reģ</w:t>
      </w:r>
      <w:proofErr w:type="spellEnd"/>
      <w:r w:rsidRPr="00BA1F67">
        <w:rPr>
          <w:sz w:val="22"/>
          <w:szCs w:val="22"/>
        </w:rPr>
        <w:t>. Nr.90000035711, direktores</w:t>
      </w:r>
      <w:ins w:id="66" w:author="Projekts" w:date="2014-10-03T13:35:00Z">
        <w:r w:rsidRPr="00BA1F67">
          <w:rPr>
            <w:sz w:val="22"/>
            <w:szCs w:val="22"/>
          </w:rPr>
          <w:t xml:space="preserve"> </w:t>
        </w:r>
      </w:ins>
      <w:r w:rsidRPr="00BA1F67">
        <w:rPr>
          <w:b/>
          <w:bCs/>
          <w:sz w:val="22"/>
          <w:szCs w:val="22"/>
        </w:rPr>
        <w:t xml:space="preserve">Daces </w:t>
      </w:r>
      <w:proofErr w:type="spellStart"/>
      <w:r w:rsidRPr="00BA1F67">
        <w:rPr>
          <w:b/>
          <w:bCs/>
          <w:sz w:val="22"/>
          <w:szCs w:val="22"/>
        </w:rPr>
        <w:t>Cines</w:t>
      </w:r>
      <w:proofErr w:type="spellEnd"/>
      <w:ins w:id="67" w:author="Projekts" w:date="2014-10-03T13:36:00Z">
        <w:r w:rsidRPr="00BA1F67">
          <w:rPr>
            <w:b/>
            <w:bCs/>
            <w:sz w:val="22"/>
            <w:szCs w:val="22"/>
          </w:rPr>
          <w:t xml:space="preserve"> </w:t>
        </w:r>
      </w:ins>
      <w:r w:rsidRPr="00853845">
        <w:rPr>
          <w:sz w:val="22"/>
          <w:szCs w:val="22"/>
        </w:rPr>
        <w:t>personā, kur</w:t>
      </w:r>
      <w:r w:rsidRPr="00880643">
        <w:rPr>
          <w:sz w:val="22"/>
          <w:szCs w:val="22"/>
        </w:rPr>
        <w:t>a darbojas  uz Nolikuma pamata, turpmāk tekstā „</w:t>
      </w:r>
      <w:r w:rsidRPr="00880643">
        <w:rPr>
          <w:i/>
          <w:sz w:val="22"/>
          <w:szCs w:val="22"/>
        </w:rPr>
        <w:t>Pircējs</w:t>
      </w:r>
      <w:r w:rsidRPr="00880643">
        <w:rPr>
          <w:sz w:val="22"/>
          <w:szCs w:val="22"/>
        </w:rPr>
        <w:t>”, no vienas puses, un</w:t>
      </w:r>
      <w:r w:rsidR="00880643" w:rsidRPr="00880643">
        <w:rPr>
          <w:b/>
          <w:sz w:val="22"/>
          <w:szCs w:val="22"/>
          <w:u w:color="FFFFFF"/>
        </w:rPr>
        <w:t xml:space="preserve"> SIA „</w:t>
      </w:r>
      <w:r w:rsidR="00880643" w:rsidRPr="00880643">
        <w:rPr>
          <w:b/>
          <w:sz w:val="22"/>
          <w:szCs w:val="22"/>
        </w:rPr>
        <w:t>Akvarelis</w:t>
      </w:r>
      <w:r w:rsidR="00880643" w:rsidRPr="00880643">
        <w:rPr>
          <w:b/>
          <w:sz w:val="22"/>
          <w:szCs w:val="22"/>
          <w:u w:color="FFFFFF"/>
        </w:rPr>
        <w:t xml:space="preserve">”, </w:t>
      </w:r>
      <w:proofErr w:type="spellStart"/>
      <w:r w:rsidR="00880643" w:rsidRPr="00880643">
        <w:rPr>
          <w:sz w:val="22"/>
          <w:szCs w:val="22"/>
          <w:u w:color="FFFFFF"/>
        </w:rPr>
        <w:t>reģ</w:t>
      </w:r>
      <w:proofErr w:type="spellEnd"/>
      <w:r w:rsidR="00880643" w:rsidRPr="00880643">
        <w:rPr>
          <w:sz w:val="22"/>
          <w:szCs w:val="22"/>
          <w:u w:color="FFFFFF"/>
        </w:rPr>
        <w:t>. nr. 40003476720</w:t>
      </w:r>
      <w:r w:rsidRPr="00853845">
        <w:rPr>
          <w:sz w:val="22"/>
          <w:szCs w:val="22"/>
          <w:u w:color="FFFFFF"/>
        </w:rPr>
        <w:t xml:space="preserve">, </w:t>
      </w:r>
      <w:r w:rsidRPr="00184FEF">
        <w:rPr>
          <w:sz w:val="22"/>
          <w:szCs w:val="22"/>
        </w:rPr>
        <w:t xml:space="preserve">turpmāk tekstā </w:t>
      </w:r>
      <w:r w:rsidRPr="00184FEF">
        <w:rPr>
          <w:i/>
          <w:sz w:val="22"/>
          <w:szCs w:val="22"/>
        </w:rPr>
        <w:t>„Pārdevējs</w:t>
      </w:r>
      <w:r w:rsidRPr="00BA1F67">
        <w:rPr>
          <w:i/>
          <w:sz w:val="22"/>
          <w:szCs w:val="22"/>
        </w:rPr>
        <w:t>”,</w:t>
      </w:r>
      <w:r w:rsidRPr="00BA1F67">
        <w:rPr>
          <w:sz w:val="22"/>
          <w:szCs w:val="22"/>
        </w:rPr>
        <w:t xml:space="preserve"> kuru saskaņā ar statūtiem pārstāv </w:t>
      </w:r>
      <w:r w:rsidR="00880643">
        <w:rPr>
          <w:sz w:val="22"/>
          <w:szCs w:val="22"/>
        </w:rPr>
        <w:t xml:space="preserve">valdes locekle </w:t>
      </w:r>
      <w:r w:rsidR="00880643">
        <w:rPr>
          <w:b/>
          <w:sz w:val="22"/>
          <w:szCs w:val="22"/>
        </w:rPr>
        <w:t>Viola Daniela</w:t>
      </w:r>
      <w:r w:rsidRPr="00BA1F67">
        <w:rPr>
          <w:sz w:val="22"/>
          <w:szCs w:val="22"/>
        </w:rPr>
        <w:t>, no otras puses, abi kopā un katrs atsevišķi turpmāk saukti „</w:t>
      </w:r>
      <w:r w:rsidRPr="00BA1F67">
        <w:rPr>
          <w:i/>
          <w:sz w:val="22"/>
          <w:szCs w:val="22"/>
        </w:rPr>
        <w:t>Puses</w:t>
      </w:r>
      <w:r w:rsidRPr="00BA1F67">
        <w:rPr>
          <w:sz w:val="22"/>
          <w:szCs w:val="22"/>
        </w:rPr>
        <w:t>”, saskaņā ar Publisko iepirkuma likuma 8.</w:t>
      </w:r>
      <w:r w:rsidRPr="00BA1F67">
        <w:rPr>
          <w:sz w:val="22"/>
          <w:szCs w:val="22"/>
          <w:vertAlign w:val="superscript"/>
        </w:rPr>
        <w:t>2</w:t>
      </w:r>
      <w:r w:rsidRPr="00BA1F67">
        <w:rPr>
          <w:sz w:val="22"/>
          <w:szCs w:val="22"/>
        </w:rPr>
        <w:t xml:space="preserve"> panta kārtību </w:t>
      </w:r>
      <w:r w:rsidRPr="00BA1F67">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BA1F67">
        <w:rPr>
          <w:bCs/>
          <w:i/>
          <w:sz w:val="22"/>
          <w:szCs w:val="22"/>
        </w:rPr>
        <w:t>vienošanās Nr. 7.2.1.2</w:t>
      </w:r>
      <w:r w:rsidRPr="00BA1F67">
        <w:rPr>
          <w:rStyle w:val="c1"/>
          <w:bCs/>
          <w:i/>
          <w:sz w:val="22"/>
          <w:szCs w:val="22"/>
        </w:rPr>
        <w:t>.</w:t>
      </w:r>
      <w:r w:rsidRPr="00BA1F67">
        <w:rPr>
          <w:bCs/>
          <w:i/>
          <w:sz w:val="22"/>
          <w:szCs w:val="22"/>
        </w:rPr>
        <w:t>/15/I/001</w:t>
      </w:r>
      <w:r w:rsidRPr="00BA1F67">
        <w:rPr>
          <w:bCs/>
          <w:i/>
          <w:iCs/>
          <w:sz w:val="22"/>
          <w:szCs w:val="22"/>
        </w:rPr>
        <w:t>)</w:t>
      </w:r>
      <w:r w:rsidRPr="00BA1F67">
        <w:rPr>
          <w:bCs/>
          <w:iCs/>
          <w:color w:val="FF0000"/>
          <w:sz w:val="22"/>
          <w:szCs w:val="22"/>
        </w:rPr>
        <w:t xml:space="preserve"> </w:t>
      </w:r>
      <w:r w:rsidRPr="00BA1F67">
        <w:rPr>
          <w:sz w:val="22"/>
          <w:szCs w:val="22"/>
        </w:rPr>
        <w:t>iepirkuma</w:t>
      </w:r>
      <w:ins w:id="68" w:author="Projekts" w:date="2014-10-03T13:35:00Z">
        <w:r w:rsidRPr="00BA1F67">
          <w:rPr>
            <w:sz w:val="22"/>
            <w:szCs w:val="22"/>
          </w:rPr>
          <w:t xml:space="preserve"> </w:t>
        </w:r>
      </w:ins>
      <w:ins w:id="69" w:author="Normunds Venžega" w:date="2014-10-03T10:18:00Z">
        <w:r w:rsidRPr="00BA1F67">
          <w:rPr>
            <w:bCs/>
            <w:sz w:val="22"/>
            <w:szCs w:val="22"/>
          </w:rPr>
          <w:t>„</w:t>
        </w:r>
      </w:ins>
      <w:r w:rsidRPr="00BA1F67">
        <w:rPr>
          <w:bCs/>
          <w:sz w:val="22"/>
          <w:szCs w:val="22"/>
        </w:rPr>
        <w:t xml:space="preserve">Mācību līdzekļu, instrumentu un materiālu iegāde profesionālās izglītības programmu „Autotransports” , „Koka izstrādājumu izgatavošana” un „Restaurācija” īstenošanai PIKC </w:t>
      </w:r>
      <w:r w:rsidRPr="00BA1F67">
        <w:rPr>
          <w:sz w:val="22"/>
          <w:szCs w:val="22"/>
        </w:rPr>
        <w:t xml:space="preserve">„Kuldīgas </w:t>
      </w:r>
      <w:r w:rsidRPr="00BA1F67">
        <w:rPr>
          <w:bCs/>
          <w:sz w:val="22"/>
          <w:szCs w:val="22"/>
        </w:rPr>
        <w:t>Tehnoloģiju</w:t>
      </w:r>
      <w:r w:rsidRPr="00BA1F67">
        <w:rPr>
          <w:sz w:val="22"/>
          <w:szCs w:val="22"/>
        </w:rPr>
        <w:t xml:space="preserve"> un tūrisma tehnikums””, ID Nr. KTTT 2015/9, rezultātiem,</w:t>
      </w:r>
      <w:r w:rsidR="00BE755C">
        <w:rPr>
          <w:sz w:val="22"/>
          <w:szCs w:val="22"/>
        </w:rPr>
        <w:t xml:space="preserve"> 6</w:t>
      </w:r>
      <w:r w:rsidRPr="00BA1F67">
        <w:rPr>
          <w:sz w:val="22"/>
          <w:szCs w:val="22"/>
        </w:rPr>
        <w:t xml:space="preserve">.daļā </w:t>
      </w:r>
      <w:r>
        <w:rPr>
          <w:sz w:val="22"/>
          <w:szCs w:val="22"/>
        </w:rPr>
        <w:t>„Resta</w:t>
      </w:r>
      <w:r w:rsidR="00BE755C">
        <w:rPr>
          <w:sz w:val="22"/>
          <w:szCs w:val="22"/>
        </w:rPr>
        <w:t xml:space="preserve">uratora </w:t>
      </w:r>
      <w:r w:rsidR="00DF0DEF">
        <w:rPr>
          <w:sz w:val="22"/>
          <w:szCs w:val="22"/>
        </w:rPr>
        <w:t xml:space="preserve">teorētisko un praktisko apmācību materiāli </w:t>
      </w:r>
      <w:r w:rsidRPr="00BA1F67">
        <w:rPr>
          <w:sz w:val="22"/>
          <w:szCs w:val="22"/>
        </w:rPr>
        <w:t>”, noslēdz šāda satura līgumu, turpmāk tekstā „</w:t>
      </w:r>
      <w:smartTag w:uri="schemas-tilde-lv/tildestengine" w:element="veidnes">
        <w:smartTagPr>
          <w:attr w:name="text" w:val="LĪGUMS"/>
          <w:attr w:name="id" w:val="-1"/>
          <w:attr w:name="baseform" w:val="līgum|s"/>
        </w:smartTagPr>
        <w:r w:rsidRPr="00BA1F67">
          <w:rPr>
            <w:sz w:val="22"/>
            <w:szCs w:val="22"/>
          </w:rPr>
          <w:t>Līgums</w:t>
        </w:r>
      </w:smartTag>
      <w:r w:rsidRPr="00BA1F67">
        <w:rPr>
          <w:sz w:val="22"/>
          <w:szCs w:val="22"/>
        </w:rPr>
        <w:t>”:</w:t>
      </w:r>
    </w:p>
    <w:p w:rsidR="00D45D81" w:rsidRPr="00BA1F67" w:rsidRDefault="00D45D81" w:rsidP="00D45D81">
      <w:pPr>
        <w:autoSpaceDE w:val="0"/>
        <w:autoSpaceDN w:val="0"/>
        <w:adjustRightInd w:val="0"/>
        <w:jc w:val="both"/>
        <w:rPr>
          <w:bCs/>
          <w:sz w:val="22"/>
          <w:szCs w:val="22"/>
        </w:rPr>
      </w:pPr>
    </w:p>
    <w:p w:rsidR="00D45D81" w:rsidRPr="00BA1F67" w:rsidRDefault="00D45D81" w:rsidP="00D45D81">
      <w:pPr>
        <w:autoSpaceDE w:val="0"/>
        <w:autoSpaceDN w:val="0"/>
        <w:adjustRightInd w:val="0"/>
        <w:rPr>
          <w:b/>
          <w:sz w:val="22"/>
          <w:szCs w:val="22"/>
        </w:rPr>
      </w:pPr>
      <w:r w:rsidRPr="00BA1F67">
        <w:rPr>
          <w:b/>
          <w:sz w:val="22"/>
          <w:szCs w:val="22"/>
        </w:rPr>
        <w:t>1.LĪGUMA PRIEKŠMETS</w:t>
      </w:r>
    </w:p>
    <w:p w:rsidR="00D45D81" w:rsidRPr="00BA1F67" w:rsidRDefault="00D45D81" w:rsidP="00D45D81">
      <w:pPr>
        <w:autoSpaceDE w:val="0"/>
        <w:autoSpaceDN w:val="0"/>
        <w:adjustRightInd w:val="0"/>
        <w:rPr>
          <w:b/>
          <w:sz w:val="22"/>
          <w:szCs w:val="22"/>
        </w:rPr>
      </w:pPr>
    </w:p>
    <w:p w:rsidR="00D45D81" w:rsidRPr="00BA1F67" w:rsidRDefault="00D45D81" w:rsidP="00D45D81">
      <w:pPr>
        <w:numPr>
          <w:ilvl w:val="1"/>
          <w:numId w:val="2"/>
        </w:numPr>
        <w:autoSpaceDE w:val="0"/>
        <w:autoSpaceDN w:val="0"/>
        <w:adjustRightInd w:val="0"/>
        <w:ind w:left="539" w:right="44" w:hanging="539"/>
        <w:jc w:val="both"/>
        <w:rPr>
          <w:sz w:val="22"/>
          <w:szCs w:val="22"/>
        </w:rPr>
      </w:pPr>
      <w:r w:rsidRPr="00BA1F67">
        <w:rPr>
          <w:sz w:val="22"/>
          <w:szCs w:val="22"/>
        </w:rPr>
        <w:t xml:space="preserve">Saskaņā ar Līguma noteikumiem un tā pielikumu </w:t>
      </w:r>
      <w:r w:rsidRPr="00BA1F67">
        <w:rPr>
          <w:i/>
          <w:sz w:val="22"/>
          <w:szCs w:val="22"/>
        </w:rPr>
        <w:t>Pārdevējs</w:t>
      </w:r>
      <w:r w:rsidRPr="00BA1F67">
        <w:rPr>
          <w:sz w:val="22"/>
          <w:szCs w:val="22"/>
        </w:rPr>
        <w:t xml:space="preserve"> pārdod un </w:t>
      </w:r>
      <w:r w:rsidRPr="00BA1F67">
        <w:rPr>
          <w:i/>
          <w:sz w:val="22"/>
          <w:szCs w:val="22"/>
        </w:rPr>
        <w:t>Pircējs</w:t>
      </w:r>
      <w:r w:rsidRPr="00BA1F67">
        <w:rPr>
          <w:sz w:val="22"/>
          <w:szCs w:val="22"/>
        </w:rPr>
        <w:t xml:space="preserve"> pērk</w:t>
      </w:r>
      <w:r w:rsidRPr="00BA1F67">
        <w:rPr>
          <w:bCs/>
          <w:sz w:val="22"/>
          <w:szCs w:val="22"/>
        </w:rPr>
        <w:t xml:space="preserve"> Mācību līdzekļus -</w:t>
      </w:r>
      <w:r w:rsidR="00DF0DEF" w:rsidRPr="00DF0DEF">
        <w:rPr>
          <w:sz w:val="22"/>
          <w:szCs w:val="22"/>
        </w:rPr>
        <w:t xml:space="preserve"> </w:t>
      </w:r>
      <w:r w:rsidR="00DF0DEF">
        <w:rPr>
          <w:sz w:val="22"/>
          <w:szCs w:val="22"/>
        </w:rPr>
        <w:t>restauratora teorētisko un praktisko apmācību materiālus</w:t>
      </w:r>
      <w:r w:rsidRPr="00BA1F67">
        <w:rPr>
          <w:sz w:val="22"/>
          <w:szCs w:val="22"/>
        </w:rPr>
        <w:t xml:space="preserve">, kas tiek iegādāti </w:t>
      </w:r>
      <w:r w:rsidRPr="00BA1F67">
        <w:rPr>
          <w:i/>
          <w:sz w:val="22"/>
          <w:szCs w:val="22"/>
        </w:rPr>
        <w:t xml:space="preserve">Pārdevēja </w:t>
      </w:r>
      <w:r w:rsidRPr="00BA1F67">
        <w:rPr>
          <w:sz w:val="22"/>
          <w:szCs w:val="22"/>
        </w:rPr>
        <w:t xml:space="preserve">veikalā vai piegādāti pēc iepriekšēja pasūtījuma, turpmāk līgumā – </w:t>
      </w:r>
      <w:r w:rsidRPr="00BA1F67">
        <w:rPr>
          <w:bCs/>
          <w:sz w:val="22"/>
          <w:szCs w:val="22"/>
        </w:rPr>
        <w:t>„</w:t>
      </w:r>
      <w:r w:rsidRPr="00BA1F67">
        <w:rPr>
          <w:bCs/>
          <w:i/>
          <w:sz w:val="22"/>
          <w:szCs w:val="22"/>
        </w:rPr>
        <w:t>Prece</w:t>
      </w:r>
      <w:r w:rsidRPr="00BA1F67">
        <w:rPr>
          <w:bCs/>
          <w:sz w:val="22"/>
          <w:szCs w:val="22"/>
        </w:rPr>
        <w:t>”</w:t>
      </w:r>
      <w:r w:rsidRPr="00BA1F67">
        <w:rPr>
          <w:sz w:val="22"/>
          <w:szCs w:val="22"/>
        </w:rPr>
        <w:t xml:space="preserve">, </w:t>
      </w:r>
      <w:r w:rsidRPr="00BA1F67">
        <w:rPr>
          <w:bCs/>
          <w:sz w:val="22"/>
          <w:szCs w:val="22"/>
        </w:rPr>
        <w:t>apmācības programmas „Koka izstrādājumu izgatavošana” un „Restaurācija” vajadzībām</w:t>
      </w:r>
      <w:r w:rsidRPr="00BA1F67">
        <w:rPr>
          <w:sz w:val="22"/>
          <w:szCs w:val="22"/>
        </w:rPr>
        <w:t>, saskaņā ar Līguma Pielikumā Nr.1 (Tehniskais un finanšu piedāvājums) noteikto un samaksā par Preci saskaņā ar šī Līguma nosacījumiem.</w:t>
      </w:r>
    </w:p>
    <w:p w:rsidR="00D45D81" w:rsidRPr="00BA1F67" w:rsidRDefault="00D45D81" w:rsidP="00D45D81">
      <w:pPr>
        <w:autoSpaceDE w:val="0"/>
        <w:autoSpaceDN w:val="0"/>
        <w:adjustRightInd w:val="0"/>
        <w:ind w:left="539" w:right="44"/>
        <w:jc w:val="both"/>
        <w:rPr>
          <w:sz w:val="22"/>
          <w:szCs w:val="22"/>
        </w:rPr>
      </w:pPr>
    </w:p>
    <w:p w:rsidR="00D45D81" w:rsidRPr="00BA1F67" w:rsidRDefault="00D45D81" w:rsidP="00D45D81">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D45D81" w:rsidRPr="00BA1F67" w:rsidRDefault="00D45D81" w:rsidP="00D45D81">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D45D81" w:rsidRPr="00BA1F67" w:rsidRDefault="00D45D81" w:rsidP="00D45D81">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Cenas ir noteiktas saskaņā ar  </w:t>
      </w:r>
      <w:r w:rsidRPr="00BA1F67">
        <w:rPr>
          <w:i/>
          <w:sz w:val="22"/>
          <w:szCs w:val="22"/>
        </w:rPr>
        <w:t xml:space="preserve">Pārdevēja </w:t>
      </w:r>
      <w:r w:rsidRPr="00BA1F67">
        <w:rPr>
          <w:sz w:val="22"/>
          <w:szCs w:val="22"/>
        </w:rPr>
        <w:t>veikala preču cenrādi.</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Līguma kopējā summa EUR</w:t>
      </w:r>
      <w:r w:rsidR="00DF0DEF">
        <w:rPr>
          <w:sz w:val="22"/>
          <w:szCs w:val="22"/>
        </w:rPr>
        <w:t xml:space="preserve"> 2</w:t>
      </w:r>
      <w:r>
        <w:rPr>
          <w:sz w:val="22"/>
          <w:szCs w:val="22"/>
        </w:rPr>
        <w:t>0</w:t>
      </w:r>
      <w:r w:rsidRPr="00BA1F67">
        <w:rPr>
          <w:sz w:val="22"/>
          <w:szCs w:val="22"/>
        </w:rPr>
        <w:t>00.00 (</w:t>
      </w:r>
      <w:r w:rsidR="00DF0DEF">
        <w:rPr>
          <w:i/>
          <w:sz w:val="22"/>
          <w:szCs w:val="22"/>
        </w:rPr>
        <w:t xml:space="preserve">divi </w:t>
      </w:r>
      <w:r>
        <w:rPr>
          <w:i/>
          <w:sz w:val="22"/>
          <w:szCs w:val="22"/>
        </w:rPr>
        <w:t xml:space="preserve"> tūkstoši </w:t>
      </w:r>
      <w:r w:rsidRPr="00BA1F67">
        <w:rPr>
          <w:i/>
          <w:sz w:val="22"/>
          <w:szCs w:val="22"/>
        </w:rPr>
        <w:t>eiro 00centu</w:t>
      </w:r>
      <w:r w:rsidR="00DF0DEF">
        <w:rPr>
          <w:sz w:val="22"/>
          <w:szCs w:val="22"/>
        </w:rPr>
        <w:t>) apmēru, bez PVN un EUR 242</w:t>
      </w:r>
      <w:r>
        <w:rPr>
          <w:sz w:val="22"/>
          <w:szCs w:val="22"/>
        </w:rPr>
        <w:t>0</w:t>
      </w:r>
      <w:r w:rsidRPr="00BA1F67">
        <w:rPr>
          <w:sz w:val="22"/>
          <w:szCs w:val="22"/>
        </w:rPr>
        <w:t>.00 (</w:t>
      </w:r>
      <w:r w:rsidR="00DF0DEF">
        <w:rPr>
          <w:i/>
          <w:sz w:val="22"/>
          <w:szCs w:val="22"/>
        </w:rPr>
        <w:t>divi</w:t>
      </w:r>
      <w:r w:rsidRPr="00BA1F67">
        <w:rPr>
          <w:i/>
          <w:sz w:val="22"/>
          <w:szCs w:val="22"/>
        </w:rPr>
        <w:t xml:space="preserve"> t</w:t>
      </w:r>
      <w:r>
        <w:rPr>
          <w:i/>
          <w:sz w:val="22"/>
          <w:szCs w:val="22"/>
        </w:rPr>
        <w:t>ūkstoši četri</w:t>
      </w:r>
      <w:r w:rsidRPr="00BA1F67">
        <w:rPr>
          <w:i/>
          <w:sz w:val="22"/>
          <w:szCs w:val="22"/>
        </w:rPr>
        <w:t xml:space="preserve"> simti</w:t>
      </w:r>
      <w:r w:rsidR="00DF0DEF">
        <w:rPr>
          <w:i/>
          <w:sz w:val="22"/>
          <w:szCs w:val="22"/>
        </w:rPr>
        <w:t xml:space="preserve"> div</w:t>
      </w:r>
      <w:r>
        <w:rPr>
          <w:i/>
          <w:sz w:val="22"/>
          <w:szCs w:val="22"/>
        </w:rPr>
        <w:t xml:space="preserve">desmit </w:t>
      </w:r>
      <w:r w:rsidRPr="00BA1F67">
        <w:rPr>
          <w:i/>
          <w:sz w:val="22"/>
          <w:szCs w:val="22"/>
        </w:rPr>
        <w:t>eiro 00centu</w:t>
      </w:r>
      <w:r w:rsidRPr="00BA1F67">
        <w:rPr>
          <w:sz w:val="22"/>
          <w:szCs w:val="22"/>
        </w:rPr>
        <w:t>) apmēru ar PVN.</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Samaksu par iegādātajām precēm </w:t>
      </w:r>
      <w:r w:rsidRPr="00BA1F67">
        <w:rPr>
          <w:i/>
          <w:sz w:val="22"/>
          <w:szCs w:val="22"/>
        </w:rPr>
        <w:t xml:space="preserve">Pircējs </w:t>
      </w:r>
      <w:r w:rsidRPr="00BA1F67">
        <w:rPr>
          <w:sz w:val="22"/>
          <w:szCs w:val="22"/>
        </w:rPr>
        <w:t xml:space="preserve">veic ne vēlāk kā 15 (piecpadsmit) dienu laikā pēc pavadzīmes saņemšanas no </w:t>
      </w:r>
      <w:r w:rsidRPr="00BA1F67">
        <w:rPr>
          <w:i/>
          <w:sz w:val="22"/>
          <w:szCs w:val="22"/>
        </w:rPr>
        <w:t>Pārdevēja</w:t>
      </w:r>
      <w:r w:rsidRPr="00BA1F67">
        <w:rPr>
          <w:sz w:val="22"/>
          <w:szCs w:val="22"/>
        </w:rPr>
        <w:t>.</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Norēķini par saņemtajām precēm tiek veikti EUR bezskaidras naudas pārskaitījuma veidā uz </w:t>
      </w:r>
      <w:r w:rsidRPr="00BA1F67">
        <w:rPr>
          <w:i/>
          <w:sz w:val="22"/>
          <w:szCs w:val="22"/>
        </w:rPr>
        <w:t>Pārdevēj</w:t>
      </w:r>
      <w:ins w:id="70" w:author="Projekts" w:date="2014-10-03T19:56:00Z">
        <w:r w:rsidRPr="00BA1F67">
          <w:rPr>
            <w:i/>
            <w:iCs/>
            <w:sz w:val="22"/>
            <w:szCs w:val="22"/>
          </w:rPr>
          <w:t>a</w:t>
        </w:r>
      </w:ins>
      <w:r w:rsidRPr="00BA1F67">
        <w:rPr>
          <w:sz w:val="22"/>
          <w:szCs w:val="22"/>
        </w:rPr>
        <w:t xml:space="preserve"> bankas kontu, kas norādīts Līgumā un izsniegtajā rēķinā.</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Par samaksas dienu tiek uzskatīta diena, kad </w:t>
      </w:r>
      <w:r w:rsidRPr="00BA1F67">
        <w:rPr>
          <w:i/>
          <w:sz w:val="22"/>
          <w:szCs w:val="22"/>
        </w:rPr>
        <w:t>Pircējs</w:t>
      </w:r>
      <w:r w:rsidRPr="00BA1F67">
        <w:rPr>
          <w:sz w:val="22"/>
          <w:szCs w:val="22"/>
        </w:rPr>
        <w:t xml:space="preserve"> veicis bankas pārskaitījumu, ko apliecina attiecīgs maksājuma uzdevums.</w:t>
      </w:r>
    </w:p>
    <w:p w:rsidR="00D45D81" w:rsidRPr="00BA1F67" w:rsidRDefault="00D45D81" w:rsidP="00D45D81">
      <w:pPr>
        <w:pStyle w:val="BodyText"/>
        <w:widowControl/>
        <w:numPr>
          <w:ilvl w:val="1"/>
          <w:numId w:val="2"/>
        </w:numPr>
        <w:rPr>
          <w:sz w:val="22"/>
          <w:szCs w:val="22"/>
        </w:rPr>
      </w:pPr>
      <w:r w:rsidRPr="00BA1F67">
        <w:rPr>
          <w:sz w:val="22"/>
          <w:szCs w:val="22"/>
        </w:rPr>
        <w:t xml:space="preserve">Pavadzīmē </w:t>
      </w:r>
      <w:r w:rsidRPr="00BA1F67">
        <w:rPr>
          <w:i/>
          <w:sz w:val="22"/>
          <w:szCs w:val="22"/>
        </w:rPr>
        <w:t xml:space="preserve">Pārdevējs </w:t>
      </w:r>
      <w:r w:rsidRPr="00BA1F67">
        <w:rPr>
          <w:sz w:val="22"/>
          <w:szCs w:val="22"/>
        </w:rPr>
        <w:t>norāda apmaksas datumu saskaņā ar šī līguma 3.4. punktu, līguma datumu un numuru, kā arī citus nepieciešamos rekvizītus un datus.</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Līguma izpildes laikā Preču cenas netiek mainītas. </w:t>
      </w:r>
    </w:p>
    <w:p w:rsidR="00D45D81" w:rsidRPr="00BA1F67" w:rsidRDefault="00D45D81" w:rsidP="00D45D81">
      <w:pPr>
        <w:autoSpaceDE w:val="0"/>
        <w:autoSpaceDN w:val="0"/>
        <w:adjustRightInd w:val="0"/>
        <w:jc w:val="both"/>
        <w:rPr>
          <w:sz w:val="22"/>
          <w:szCs w:val="22"/>
        </w:rPr>
      </w:pPr>
    </w:p>
    <w:p w:rsidR="00D45D81" w:rsidRPr="00BA1F67" w:rsidRDefault="00D45D81" w:rsidP="00D45D81">
      <w:pPr>
        <w:numPr>
          <w:ilvl w:val="0"/>
          <w:numId w:val="2"/>
        </w:numPr>
        <w:autoSpaceDE w:val="0"/>
        <w:autoSpaceDN w:val="0"/>
        <w:adjustRightInd w:val="0"/>
        <w:spacing w:before="120"/>
        <w:rPr>
          <w:b/>
          <w:i/>
          <w:sz w:val="22"/>
          <w:szCs w:val="22"/>
        </w:rPr>
      </w:pPr>
      <w:r w:rsidRPr="00BA1F67">
        <w:rPr>
          <w:b/>
          <w:sz w:val="22"/>
          <w:szCs w:val="22"/>
        </w:rPr>
        <w:t>PREČU IEGĀDES KĀRTĪBA</w:t>
      </w:r>
    </w:p>
    <w:p w:rsidR="00D45D81" w:rsidRPr="00BA1F67" w:rsidRDefault="00D45D81" w:rsidP="00D45D81">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71"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72" w:author="Projekts" w:date="2014-10-03T13:36:00Z">
        <w:r w:rsidRPr="00BA1F67">
          <w:rPr>
            <w:sz w:val="22"/>
            <w:szCs w:val="22"/>
          </w:rPr>
          <w:t xml:space="preserve"> </w:t>
        </w:r>
      </w:ins>
      <w:r w:rsidRPr="00BA1F67">
        <w:rPr>
          <w:sz w:val="22"/>
          <w:szCs w:val="22"/>
        </w:rPr>
        <w:t xml:space="preserve">katra  pasūtījuma apjomu un Preču piegādes datumu. </w:t>
      </w:r>
      <w:r w:rsidRPr="00BA1F67">
        <w:rPr>
          <w:i/>
          <w:sz w:val="22"/>
          <w:szCs w:val="22"/>
        </w:rPr>
        <w:t>Pircējs</w:t>
      </w:r>
      <w:r w:rsidRPr="00BA1F67">
        <w:rPr>
          <w:sz w:val="22"/>
          <w:szCs w:val="22"/>
        </w:rPr>
        <w:t xml:space="preserve"> var veikt pasūtījumu pa faksu: ________________ vai e-pastu: ________________, paziņojot par to </w:t>
      </w:r>
      <w:r w:rsidRPr="00BA1F67">
        <w:rPr>
          <w:i/>
          <w:sz w:val="22"/>
          <w:szCs w:val="22"/>
        </w:rPr>
        <w:t>Pārdevēj</w:t>
      </w:r>
      <w:ins w:id="73" w:author="Projekts" w:date="2014-10-03T19:56:00Z">
        <w:r w:rsidRPr="00BA1F67">
          <w:rPr>
            <w:i/>
            <w:iCs/>
            <w:sz w:val="22"/>
            <w:szCs w:val="22"/>
          </w:rPr>
          <w:t>a</w:t>
        </w:r>
      </w:ins>
      <w:r w:rsidRPr="00BA1F67">
        <w:rPr>
          <w:sz w:val="22"/>
          <w:szCs w:val="22"/>
        </w:rPr>
        <w:t xml:space="preserve"> pilnvarotai personai pa tālr.____________.</w:t>
      </w:r>
    </w:p>
    <w:p w:rsidR="00D45D81" w:rsidRPr="00BA1F67" w:rsidRDefault="00D45D81" w:rsidP="00D45D81">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74"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r w:rsidRPr="00BA1F67">
        <w:rPr>
          <w:sz w:val="22"/>
          <w:szCs w:val="22"/>
        </w:rPr>
        <w:t xml:space="preserve">  izdarītā pasūtījuma.  </w:t>
      </w:r>
    </w:p>
    <w:p w:rsidR="00D45D81" w:rsidRPr="00BA1F67" w:rsidRDefault="00D45D81" w:rsidP="00D45D81">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75"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 pa faksu /e-pastu______________.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D45D81" w:rsidRPr="00BA1F67" w:rsidRDefault="00D45D81" w:rsidP="00D45D81">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D45D81" w:rsidRPr="00BA1F67" w:rsidRDefault="00D45D81" w:rsidP="00D45D81">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D45D81" w:rsidRPr="00BA1F67" w:rsidRDefault="00D45D81" w:rsidP="00D45D81">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piedalīties Preces nodošanā un pieņemšanā.</w:t>
      </w:r>
    </w:p>
    <w:p w:rsidR="00D45D81" w:rsidRPr="00BA1F67" w:rsidRDefault="00D45D81" w:rsidP="00D45D81">
      <w:pPr>
        <w:pStyle w:val="ListParagraph"/>
        <w:widowControl/>
        <w:numPr>
          <w:ilvl w:val="1"/>
          <w:numId w:val="2"/>
        </w:numPr>
        <w:spacing w:after="200" w:line="276" w:lineRule="auto"/>
        <w:jc w:val="both"/>
        <w:rPr>
          <w:sz w:val="22"/>
          <w:szCs w:val="22"/>
        </w:rPr>
      </w:pPr>
      <w:r w:rsidRPr="00BA1F67">
        <w:rPr>
          <w:sz w:val="22"/>
          <w:szCs w:val="22"/>
        </w:rPr>
        <w:t>Pārdevēja tiesības:</w:t>
      </w:r>
    </w:p>
    <w:p w:rsidR="00D45D81" w:rsidRPr="00BA1F67" w:rsidRDefault="00D45D81" w:rsidP="00D45D81">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D45D81" w:rsidRPr="00BA1F67" w:rsidRDefault="00D45D81" w:rsidP="00D45D81">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  izpildes gaitu un citiem līguma izpildes jautājumiem</w:t>
      </w:r>
    </w:p>
    <w:p w:rsidR="00D45D81" w:rsidRPr="00BA1F67" w:rsidRDefault="00D45D81" w:rsidP="00D45D81">
      <w:pPr>
        <w:widowControl/>
        <w:numPr>
          <w:ilvl w:val="1"/>
          <w:numId w:val="2"/>
        </w:numPr>
        <w:tabs>
          <w:tab w:val="left" w:pos="426"/>
        </w:tabs>
        <w:jc w:val="both"/>
        <w:rPr>
          <w:sz w:val="22"/>
          <w:szCs w:val="22"/>
        </w:rPr>
      </w:pPr>
      <w:r w:rsidRPr="00BA1F67">
        <w:rPr>
          <w:sz w:val="22"/>
          <w:szCs w:val="22"/>
        </w:rPr>
        <w:t>Pārdevēja pienākumi:</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 xml:space="preserve">garantēt, ka piegādāta Prece atbildīs Latvijas Republikas un </w:t>
      </w:r>
      <w:r w:rsidRPr="00BA1F67">
        <w:rPr>
          <w:iCs/>
          <w:spacing w:val="-9"/>
          <w:w w:val="102"/>
          <w:sz w:val="22"/>
          <w:szCs w:val="22"/>
        </w:rPr>
        <w:t xml:space="preserve">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z w:val="22"/>
          <w:szCs w:val="22"/>
        </w:rPr>
        <w:t>;</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nodrošināt Precei garantijas termiņu ne mazāku kā 1 gadu, skaitot  pieņemšanas – nodošanas akta parakstīšanas dienas, bet ja tāds nav paredzēts, no preču pavadzīmes izrakstīšanas dienas.</w:t>
      </w:r>
    </w:p>
    <w:p w:rsidR="00D45D81" w:rsidRPr="00BA1F67" w:rsidRDefault="00D45D81" w:rsidP="00D45D81">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76"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D45D81" w:rsidRPr="00BA1F67" w:rsidRDefault="00D45D81" w:rsidP="00D45D81">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D45D81" w:rsidRPr="00BA1F67" w:rsidRDefault="00D45D81" w:rsidP="00D45D81">
      <w:pPr>
        <w:autoSpaceDE w:val="0"/>
        <w:autoSpaceDN w:val="0"/>
        <w:adjustRightInd w:val="0"/>
        <w:ind w:left="540"/>
        <w:jc w:val="both"/>
        <w:rPr>
          <w:sz w:val="22"/>
          <w:szCs w:val="22"/>
        </w:rPr>
      </w:pPr>
    </w:p>
    <w:p w:rsidR="00D45D81" w:rsidRPr="00BA1F67" w:rsidRDefault="00D45D81" w:rsidP="00D45D81">
      <w:pPr>
        <w:pStyle w:val="ListParagraph"/>
        <w:widowControl/>
        <w:numPr>
          <w:ilvl w:val="0"/>
          <w:numId w:val="2"/>
        </w:numPr>
        <w:spacing w:after="200" w:line="276" w:lineRule="auto"/>
        <w:jc w:val="center"/>
        <w:rPr>
          <w:b/>
          <w:bCs/>
          <w:sz w:val="22"/>
          <w:szCs w:val="22"/>
        </w:rPr>
      </w:pPr>
      <w:r w:rsidRPr="00BA1F67">
        <w:rPr>
          <w:b/>
          <w:bCs/>
          <w:sz w:val="22"/>
          <w:szCs w:val="22"/>
        </w:rPr>
        <w:t>KVALITĀTE, PREČU GARANTIJA</w:t>
      </w:r>
    </w:p>
    <w:p w:rsidR="00D45D81" w:rsidRPr="00BA1F67" w:rsidRDefault="00D45D81" w:rsidP="00D45D81">
      <w:pPr>
        <w:numPr>
          <w:ilvl w:val="1"/>
          <w:numId w:val="2"/>
        </w:numPr>
        <w:autoSpaceDE w:val="0"/>
        <w:autoSpaceDN w:val="0"/>
        <w:adjustRightInd w:val="0"/>
        <w:jc w:val="both"/>
        <w:rPr>
          <w:sz w:val="22"/>
          <w:szCs w:val="22"/>
        </w:rPr>
      </w:pPr>
      <w:r w:rsidRPr="00BA1F67">
        <w:rPr>
          <w:iCs/>
          <w:sz w:val="22"/>
          <w:szCs w:val="22"/>
        </w:rPr>
        <w:t xml:space="preserve">Preces kvalitātei jāatbilst </w:t>
      </w:r>
      <w:r w:rsidRPr="00BA1F67">
        <w:rPr>
          <w:iCs/>
          <w:spacing w:val="-9"/>
          <w:w w:val="102"/>
          <w:sz w:val="22"/>
          <w:szCs w:val="22"/>
        </w:rPr>
        <w:t xml:space="preserve">Latvijas Republikas un 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pacing w:val="-3"/>
          <w:sz w:val="22"/>
          <w:szCs w:val="22"/>
        </w:rPr>
        <w:t>.</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D45D81" w:rsidRPr="00BA1F67" w:rsidRDefault="00D45D81" w:rsidP="00D45D81">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D45D81" w:rsidRPr="00BA1F67" w:rsidRDefault="00D45D81" w:rsidP="00D45D81">
      <w:pPr>
        <w:numPr>
          <w:ilvl w:val="1"/>
          <w:numId w:val="2"/>
        </w:numPr>
        <w:autoSpaceDE w:val="0"/>
        <w:autoSpaceDN w:val="0"/>
        <w:adjustRightInd w:val="0"/>
        <w:jc w:val="both"/>
        <w:rPr>
          <w:sz w:val="22"/>
          <w:szCs w:val="22"/>
        </w:rPr>
      </w:pPr>
      <w:r w:rsidRPr="00BA1F67">
        <w:rPr>
          <w:sz w:val="22"/>
          <w:szCs w:val="22"/>
        </w:rPr>
        <w:t>Piegādātājam Precēm tiek noteikta 1 gada garantija. Ja garantijas laikā tiek atklāti piegādātās Preces defekti, Pārdevējs tos novērš 5 (piecu) darba dienu laikā no Pircēja rakstveida pieprasījuma saņemšanas.</w:t>
      </w:r>
    </w:p>
    <w:p w:rsidR="00D45D81" w:rsidRPr="00BA1F67" w:rsidRDefault="00D45D81" w:rsidP="00D45D81">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D45D81" w:rsidRPr="00BA1F67" w:rsidRDefault="00D45D81" w:rsidP="00D45D81">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D45D81" w:rsidRPr="00BA1F67" w:rsidRDefault="00D45D81" w:rsidP="00D45D81">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D45D81" w:rsidRPr="00BA1F67" w:rsidRDefault="00D45D81" w:rsidP="00D45D81">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11" w:tgtFrame="_blank" w:history="1">
        <w:r w:rsidRPr="00BA1F67">
          <w:rPr>
            <w:iCs/>
            <w:sz w:val="22"/>
            <w:szCs w:val="22"/>
          </w:rPr>
          <w:t>Publisko iepirkumu likumā</w:t>
        </w:r>
      </w:hyperlink>
      <w:r w:rsidRPr="00BA1F67">
        <w:rPr>
          <w:iCs/>
          <w:sz w:val="22"/>
          <w:szCs w:val="22"/>
        </w:rPr>
        <w:t xml:space="preserve"> noteiktajā kārtībā un apmērā.</w:t>
      </w:r>
    </w:p>
    <w:p w:rsidR="00D45D81" w:rsidRPr="00BA1F67" w:rsidRDefault="00D45D81" w:rsidP="00D45D81">
      <w:pPr>
        <w:autoSpaceDE w:val="0"/>
        <w:autoSpaceDN w:val="0"/>
        <w:adjustRightInd w:val="0"/>
        <w:spacing w:before="120" w:after="120"/>
        <w:ind w:left="284"/>
        <w:rPr>
          <w:b/>
          <w:sz w:val="22"/>
          <w:szCs w:val="22"/>
        </w:rPr>
      </w:pPr>
    </w:p>
    <w:p w:rsidR="00D45D81" w:rsidRPr="00BA1F67" w:rsidRDefault="00D45D81" w:rsidP="00D45D81">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D45D81" w:rsidRPr="00BA1F67" w:rsidRDefault="00D45D81" w:rsidP="00D45D81">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D45D81" w:rsidRPr="00BA1F67" w:rsidRDefault="00D45D81" w:rsidP="00D45D81">
      <w:pPr>
        <w:autoSpaceDE w:val="0"/>
        <w:autoSpaceDN w:val="0"/>
        <w:adjustRightInd w:val="0"/>
        <w:jc w:val="both"/>
        <w:rPr>
          <w:sz w:val="22"/>
          <w:szCs w:val="22"/>
        </w:rPr>
      </w:pPr>
      <w:r w:rsidRPr="00BA1F67">
        <w:rPr>
          <w:sz w:val="22"/>
          <w:szCs w:val="22"/>
        </w:rPr>
        <w:t>7.2. Līgumā par nepārvaramas varas apstākļiem atzīst notikumu:</w:t>
      </w:r>
    </w:p>
    <w:p w:rsidR="00D45D81" w:rsidRPr="00BA1F67" w:rsidRDefault="00D45D81" w:rsidP="00D45D81">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D45D81" w:rsidRPr="00BA1F67" w:rsidRDefault="00D45D81" w:rsidP="00D45D81">
      <w:pPr>
        <w:autoSpaceDE w:val="0"/>
        <w:autoSpaceDN w:val="0"/>
        <w:adjustRightInd w:val="0"/>
        <w:ind w:left="360"/>
        <w:jc w:val="both"/>
        <w:rPr>
          <w:sz w:val="22"/>
          <w:szCs w:val="22"/>
        </w:rPr>
      </w:pPr>
      <w:r w:rsidRPr="00BA1F67">
        <w:rPr>
          <w:sz w:val="22"/>
          <w:szCs w:val="22"/>
        </w:rPr>
        <w:t>kuru līguma slēgšanas brīdī nebija iespējams paredzēt;</w:t>
      </w:r>
    </w:p>
    <w:p w:rsidR="00D45D81" w:rsidRPr="00BA1F67" w:rsidRDefault="00D45D81" w:rsidP="00D45D81">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D45D81" w:rsidRPr="00BA1F67" w:rsidRDefault="00D45D81" w:rsidP="00D45D81">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D45D81" w:rsidRPr="00BA1F67" w:rsidRDefault="00D45D81" w:rsidP="00D45D81">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D45D81" w:rsidRPr="00BA1F67" w:rsidRDefault="00D45D81" w:rsidP="00D45D81">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D45D81" w:rsidRPr="00BA1F67" w:rsidRDefault="00D45D81" w:rsidP="00D45D81">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D45D81" w:rsidRPr="00BA1F67" w:rsidRDefault="00D45D81" w:rsidP="00D45D81">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parakstīšanas brīdi 2016.gada 18.janvāri, un ir spēkā 12 mēnešus, vai  līdz </w:t>
      </w:r>
      <w:r w:rsidRPr="00BA1F67">
        <w:rPr>
          <w:rFonts w:eastAsia="Calibri"/>
          <w:bCs/>
          <w:sz w:val="22"/>
          <w:szCs w:val="22"/>
        </w:rPr>
        <w:t>Pušu savstarpējo saistību pilnīgai izpildei</w:t>
      </w:r>
      <w:r w:rsidRPr="00BA1F67">
        <w:rPr>
          <w:rFonts w:eastAsia="Calibri"/>
          <w:sz w:val="22"/>
          <w:szCs w:val="22"/>
        </w:rPr>
        <w:t>.</w:t>
      </w:r>
    </w:p>
    <w:p w:rsidR="00D45D81" w:rsidRPr="00BA1F67" w:rsidRDefault="00D45D81" w:rsidP="00D45D81">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D45D81" w:rsidRPr="00BA1F67" w:rsidRDefault="00D45D81" w:rsidP="00D45D81">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D45D81" w:rsidRPr="00BA1F67" w:rsidRDefault="00D45D81" w:rsidP="00D45D81">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D45D81" w:rsidRPr="00BA1F67" w:rsidRDefault="00D45D81" w:rsidP="00D45D81">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D45D81" w:rsidRPr="00BA1F67" w:rsidRDefault="00D45D81" w:rsidP="00D45D81">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D45D81" w:rsidRPr="00BA1F67" w:rsidRDefault="00D45D81" w:rsidP="00D45D81">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D45D81" w:rsidRPr="00BA1F67" w:rsidRDefault="00D45D81" w:rsidP="00D45D81">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  10 darba dienu laikā neceļ iebildumus.</w:t>
      </w:r>
    </w:p>
    <w:p w:rsidR="00D45D81" w:rsidRPr="00BA1F67" w:rsidRDefault="00D45D81" w:rsidP="00D45D81">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D45D81" w:rsidRPr="00BA1F67" w:rsidRDefault="00D45D81" w:rsidP="00D45D8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D45D81" w:rsidRPr="00BA1F67" w:rsidRDefault="00D45D81" w:rsidP="00D45D81">
      <w:pPr>
        <w:widowControl/>
        <w:tabs>
          <w:tab w:val="left" w:pos="426"/>
        </w:tabs>
        <w:contextualSpacing/>
        <w:jc w:val="both"/>
        <w:rPr>
          <w:rFonts w:eastAsia="Calibri"/>
          <w:bCs/>
          <w:sz w:val="22"/>
          <w:szCs w:val="22"/>
        </w:rPr>
      </w:pPr>
    </w:p>
    <w:p w:rsidR="00D45D81" w:rsidRPr="00BA1F67" w:rsidRDefault="00D45D81" w:rsidP="00D45D81">
      <w:pPr>
        <w:autoSpaceDE w:val="0"/>
        <w:autoSpaceDN w:val="0"/>
        <w:adjustRightInd w:val="0"/>
        <w:ind w:left="567"/>
        <w:jc w:val="both"/>
        <w:rPr>
          <w:sz w:val="22"/>
          <w:szCs w:val="22"/>
        </w:rPr>
      </w:pPr>
    </w:p>
    <w:p w:rsidR="00D45D81" w:rsidRPr="00BA1F67" w:rsidRDefault="00D45D81" w:rsidP="00D45D81">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D45D81" w:rsidRPr="00BA1F67" w:rsidRDefault="00D45D81" w:rsidP="00D45D81">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D45D81" w:rsidRPr="00BA1F67" w:rsidRDefault="00D45D81" w:rsidP="00D45D81">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D45D81" w:rsidRPr="00BA1F67" w:rsidRDefault="00D45D81" w:rsidP="00D45D81">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D45D81" w:rsidRPr="00BA1F67" w:rsidRDefault="00D45D81" w:rsidP="00D45D81">
      <w:pPr>
        <w:widowControl/>
        <w:numPr>
          <w:ilvl w:val="1"/>
          <w:numId w:val="2"/>
        </w:numPr>
        <w:jc w:val="both"/>
        <w:rPr>
          <w:sz w:val="22"/>
          <w:szCs w:val="22"/>
        </w:rPr>
      </w:pPr>
      <w:r w:rsidRPr="00BA1F67">
        <w:rPr>
          <w:sz w:val="22"/>
          <w:szCs w:val="22"/>
        </w:rPr>
        <w:t>No Pircēja puses kontaktpersona līguma izpildei ir projektu vadītāja ………………., no Pārdevēja puses kontaktpersona:__________________________</w:t>
      </w:r>
    </w:p>
    <w:p w:rsidR="00D45D81" w:rsidRPr="00BA1F67" w:rsidRDefault="00D45D81" w:rsidP="00D45D81">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D45D81" w:rsidRPr="00BA1F67" w:rsidRDefault="00D45D81" w:rsidP="00D45D81">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D45D81" w:rsidRPr="00BA1F67" w:rsidRDefault="00D45D81" w:rsidP="00D45D81">
      <w:pPr>
        <w:widowControl/>
        <w:numPr>
          <w:ilvl w:val="1"/>
          <w:numId w:val="2"/>
        </w:numPr>
        <w:tabs>
          <w:tab w:val="left" w:pos="426"/>
        </w:tabs>
        <w:jc w:val="both"/>
        <w:rPr>
          <w:sz w:val="22"/>
          <w:szCs w:val="22"/>
        </w:rPr>
      </w:pPr>
      <w:r w:rsidRPr="00BA1F67">
        <w:rPr>
          <w:sz w:val="22"/>
          <w:szCs w:val="22"/>
        </w:rPr>
        <w:t xml:space="preserve">Līgums sastādīts 2 (divos) identiskos eksemplāros, katrs uz 6 (sešām) lapām latviešu valodā, pa vienam eksemplāram katrai Pusei, un visiem Līguma eksemplāriem ir vienāds juridisks spēks. </w:t>
      </w:r>
    </w:p>
    <w:p w:rsidR="00D45D81" w:rsidRPr="00BA1F67" w:rsidRDefault="00D45D81" w:rsidP="00D45D81">
      <w:pPr>
        <w:autoSpaceDE w:val="0"/>
        <w:autoSpaceDN w:val="0"/>
        <w:adjustRightInd w:val="0"/>
        <w:ind w:left="567"/>
        <w:jc w:val="both"/>
        <w:rPr>
          <w:sz w:val="22"/>
          <w:szCs w:val="22"/>
        </w:rPr>
      </w:pPr>
    </w:p>
    <w:p w:rsidR="00D45D81" w:rsidRPr="00BA1F67" w:rsidRDefault="00D45D81" w:rsidP="00D45D81">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D45D81" w:rsidRPr="00BA1F67" w:rsidRDefault="00D45D81" w:rsidP="00D45D81">
      <w:pPr>
        <w:autoSpaceDE w:val="0"/>
        <w:autoSpaceDN w:val="0"/>
        <w:adjustRightInd w:val="0"/>
        <w:spacing w:before="120"/>
        <w:jc w:val="both"/>
        <w:outlineLvl w:val="0"/>
        <w:rPr>
          <w:b/>
          <w:sz w:val="22"/>
          <w:szCs w:val="22"/>
        </w:rPr>
      </w:pPr>
      <w:ins w:id="77" w:author="Sakne" w:date="2014-10-04T14:23:00Z">
        <w:r w:rsidRPr="00BA1F67">
          <w:rPr>
            <w:b/>
            <w:i/>
            <w:sz w:val="22"/>
            <w:szCs w:val="22"/>
          </w:rPr>
          <w:t>P</w:t>
        </w:r>
      </w:ins>
      <w:r w:rsidRPr="00BA1F67">
        <w:rPr>
          <w:b/>
          <w:i/>
          <w:sz w:val="22"/>
          <w:szCs w:val="22"/>
        </w:rPr>
        <w:t>ircē</w:t>
      </w:r>
      <w:ins w:id="78"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t xml:space="preserve">                        </w:t>
      </w:r>
      <w:ins w:id="79" w:author="Sakne" w:date="2014-10-04T14:28:00Z">
        <w:r w:rsidRPr="00BA1F67">
          <w:rPr>
            <w:b/>
            <w:sz w:val="22"/>
            <w:szCs w:val="22"/>
          </w:rPr>
          <w:t xml:space="preserve">  </w:t>
        </w:r>
      </w:ins>
      <w:r w:rsidRPr="00BA1F67">
        <w:rPr>
          <w:b/>
          <w:i/>
          <w:sz w:val="22"/>
          <w:szCs w:val="22"/>
        </w:rPr>
        <w:t>Pārdevējs</w:t>
      </w:r>
      <w:r w:rsidRPr="00BA1F67">
        <w:rPr>
          <w:b/>
          <w:sz w:val="22"/>
          <w:szCs w:val="22"/>
        </w:rPr>
        <w:t>:</w:t>
      </w:r>
    </w:p>
    <w:tbl>
      <w:tblPr>
        <w:tblW w:w="9294" w:type="dxa"/>
        <w:tblLook w:val="01E0"/>
      </w:tblPr>
      <w:tblGrid>
        <w:gridCol w:w="4673"/>
        <w:gridCol w:w="4621"/>
      </w:tblGrid>
      <w:tr w:rsidR="00D45D81" w:rsidRPr="00BA1F67" w:rsidTr="00BC0EAD">
        <w:trPr>
          <w:trHeight w:val="659"/>
        </w:trPr>
        <w:tc>
          <w:tcPr>
            <w:tcW w:w="4673" w:type="dxa"/>
          </w:tcPr>
          <w:p w:rsidR="00D45D81" w:rsidRPr="00BA1F67" w:rsidRDefault="00D45D81" w:rsidP="00BC0EAD">
            <w:pPr>
              <w:rPr>
                <w:sz w:val="22"/>
                <w:szCs w:val="22"/>
              </w:rPr>
            </w:pPr>
            <w:r w:rsidRPr="00BA1F67">
              <w:rPr>
                <w:sz w:val="22"/>
                <w:szCs w:val="22"/>
              </w:rPr>
              <w:t>PIKC „ Kuldīgas Tehnoloģiju un tūrisma tehnikums”</w:t>
            </w:r>
          </w:p>
          <w:p w:rsidR="00D45D81" w:rsidRPr="00BA1F67" w:rsidRDefault="00D45D81" w:rsidP="00BC0EAD">
            <w:pPr>
              <w:rPr>
                <w:sz w:val="22"/>
                <w:szCs w:val="22"/>
              </w:rPr>
            </w:pPr>
            <w:r w:rsidRPr="00BA1F67">
              <w:rPr>
                <w:sz w:val="22"/>
                <w:szCs w:val="22"/>
              </w:rPr>
              <w:t>Juridiskā adrese: Liepājas iela 31, Kuldīga, LV - 3301</w:t>
            </w:r>
          </w:p>
          <w:p w:rsidR="00D45D81" w:rsidRPr="00BA1F67" w:rsidRDefault="00D45D81" w:rsidP="00BC0EAD">
            <w:pPr>
              <w:rPr>
                <w:sz w:val="22"/>
                <w:szCs w:val="22"/>
              </w:rPr>
            </w:pPr>
            <w:r w:rsidRPr="00BA1F67">
              <w:rPr>
                <w:sz w:val="22"/>
                <w:szCs w:val="22"/>
              </w:rPr>
              <w:t>Reģistrācijas Nr. 90000035711</w:t>
            </w:r>
          </w:p>
          <w:p w:rsidR="00D45D81" w:rsidRPr="00BA1F67" w:rsidRDefault="00D45D81" w:rsidP="00BC0EAD">
            <w:pPr>
              <w:rPr>
                <w:sz w:val="22"/>
                <w:szCs w:val="22"/>
              </w:rPr>
            </w:pPr>
            <w:r w:rsidRPr="00BA1F67">
              <w:rPr>
                <w:sz w:val="22"/>
                <w:szCs w:val="22"/>
              </w:rPr>
              <w:t>Banka: Valsts kase</w:t>
            </w:r>
          </w:p>
          <w:p w:rsidR="00D45D81" w:rsidRPr="00BA1F67" w:rsidRDefault="00D45D81" w:rsidP="00BC0EAD">
            <w:pPr>
              <w:rPr>
                <w:sz w:val="22"/>
                <w:szCs w:val="22"/>
              </w:rPr>
            </w:pPr>
            <w:r w:rsidRPr="00BA1F67">
              <w:rPr>
                <w:sz w:val="22"/>
                <w:szCs w:val="22"/>
              </w:rPr>
              <w:t>Bankas kods: TREL LV22</w:t>
            </w:r>
          </w:p>
          <w:p w:rsidR="00D45D81" w:rsidRPr="00BA1F67" w:rsidRDefault="00D45D81" w:rsidP="00BC0EAD">
            <w:pPr>
              <w:spacing w:line="276" w:lineRule="auto"/>
              <w:rPr>
                <w:sz w:val="22"/>
                <w:szCs w:val="22"/>
              </w:rPr>
            </w:pPr>
            <w:r w:rsidRPr="00BA1F67">
              <w:rPr>
                <w:sz w:val="22"/>
                <w:szCs w:val="22"/>
              </w:rPr>
              <w:t>Konts Nr.: LV60TREL215026202400B</w:t>
            </w:r>
          </w:p>
          <w:p w:rsidR="00D45D81" w:rsidRPr="00BA1F67" w:rsidRDefault="00D45D81" w:rsidP="00BC0EAD">
            <w:pPr>
              <w:spacing w:line="276" w:lineRule="auto"/>
              <w:rPr>
                <w:color w:val="FF0000"/>
                <w:sz w:val="22"/>
                <w:szCs w:val="22"/>
              </w:rPr>
            </w:pPr>
            <w:r w:rsidRPr="00BA1F67">
              <w:rPr>
                <w:sz w:val="22"/>
                <w:szCs w:val="22"/>
              </w:rPr>
              <w:t>Projekta Nr. 7.2.1 JG2</w:t>
            </w:r>
          </w:p>
          <w:p w:rsidR="00D45D81" w:rsidRPr="00BA1F67" w:rsidRDefault="00D45D81" w:rsidP="00BC0EAD">
            <w:pPr>
              <w:rPr>
                <w:sz w:val="22"/>
                <w:szCs w:val="22"/>
              </w:rPr>
            </w:pPr>
            <w:r w:rsidRPr="00BA1F67">
              <w:rPr>
                <w:sz w:val="22"/>
                <w:szCs w:val="22"/>
              </w:rPr>
              <w:t>Tālrunis, fakss 63324082</w:t>
            </w:r>
          </w:p>
          <w:p w:rsidR="00D45D81" w:rsidRPr="00BA1F67" w:rsidRDefault="00D45D81" w:rsidP="00BC0EAD">
            <w:pPr>
              <w:rPr>
                <w:sz w:val="22"/>
                <w:szCs w:val="22"/>
              </w:rPr>
            </w:pPr>
            <w:r w:rsidRPr="00BA1F67">
              <w:rPr>
                <w:sz w:val="22"/>
                <w:szCs w:val="22"/>
              </w:rPr>
              <w:t>e-pasts: velta@pcabc.lv</w:t>
            </w:r>
          </w:p>
          <w:p w:rsidR="00D45D81" w:rsidRPr="00BA1F67" w:rsidRDefault="00D45D81" w:rsidP="00BC0EAD">
            <w:pPr>
              <w:tabs>
                <w:tab w:val="left" w:pos="5040"/>
              </w:tabs>
              <w:rPr>
                <w:sz w:val="22"/>
                <w:szCs w:val="22"/>
              </w:rPr>
            </w:pPr>
            <w:r w:rsidRPr="00BA1F67">
              <w:rPr>
                <w:sz w:val="22"/>
                <w:szCs w:val="22"/>
              </w:rPr>
              <w:t>______________________________</w:t>
            </w:r>
          </w:p>
          <w:p w:rsidR="00D45D81" w:rsidRPr="009F2D9D" w:rsidRDefault="00D45D81" w:rsidP="00BC0EAD">
            <w:pPr>
              <w:tabs>
                <w:tab w:val="left" w:pos="5040"/>
              </w:tabs>
              <w:rPr>
                <w:sz w:val="20"/>
                <w:szCs w:val="20"/>
              </w:rPr>
            </w:pPr>
            <w:r w:rsidRPr="009F2D9D">
              <w:rPr>
                <w:sz w:val="20"/>
                <w:szCs w:val="20"/>
              </w:rPr>
              <w:t>(amats, paraksts, paraksta atšifrējums)</w:t>
            </w:r>
          </w:p>
          <w:p w:rsidR="00D45D81" w:rsidRPr="00BA1F67" w:rsidRDefault="00D45D81" w:rsidP="00BC0EAD">
            <w:pPr>
              <w:jc w:val="center"/>
              <w:rPr>
                <w:sz w:val="22"/>
                <w:szCs w:val="22"/>
              </w:rPr>
            </w:pPr>
            <w:r w:rsidRPr="00BA1F67">
              <w:rPr>
                <w:sz w:val="22"/>
                <w:szCs w:val="22"/>
              </w:rPr>
              <w:t>z.v.</w:t>
            </w:r>
          </w:p>
        </w:tc>
        <w:tc>
          <w:tcPr>
            <w:tcW w:w="4621" w:type="dxa"/>
          </w:tcPr>
          <w:p w:rsidR="00D45D81" w:rsidRPr="005A4930" w:rsidRDefault="00D45D81" w:rsidP="00BC0EAD">
            <w:pPr>
              <w:tabs>
                <w:tab w:val="left" w:pos="5040"/>
              </w:tabs>
              <w:rPr>
                <w:sz w:val="22"/>
                <w:szCs w:val="22"/>
              </w:rPr>
            </w:pPr>
            <w:r w:rsidRPr="005A4930">
              <w:rPr>
                <w:sz w:val="22"/>
                <w:szCs w:val="22"/>
              </w:rPr>
              <w:t>SIA „</w:t>
            </w:r>
            <w:r w:rsidR="005A4930" w:rsidRPr="005A4930">
              <w:t>Akvarelis</w:t>
            </w:r>
            <w:r w:rsidRPr="005A4930">
              <w:rPr>
                <w:sz w:val="22"/>
                <w:szCs w:val="22"/>
              </w:rPr>
              <w:t>”</w:t>
            </w:r>
          </w:p>
          <w:p w:rsidR="00D45D81" w:rsidRPr="00BA1F67" w:rsidRDefault="00D45D81" w:rsidP="00BC0EAD">
            <w:pPr>
              <w:tabs>
                <w:tab w:val="left" w:pos="5040"/>
              </w:tabs>
              <w:rPr>
                <w:sz w:val="22"/>
                <w:szCs w:val="22"/>
              </w:rPr>
            </w:pPr>
            <w:r w:rsidRPr="00BA1F67">
              <w:rPr>
                <w:sz w:val="22"/>
                <w:szCs w:val="22"/>
              </w:rPr>
              <w:t>Juridiskā a</w:t>
            </w:r>
            <w:r>
              <w:rPr>
                <w:sz w:val="22"/>
                <w:szCs w:val="22"/>
              </w:rPr>
              <w:t xml:space="preserve">drese: </w:t>
            </w:r>
            <w:proofErr w:type="spellStart"/>
            <w:r w:rsidR="005A4930">
              <w:rPr>
                <w:sz w:val="22"/>
                <w:szCs w:val="22"/>
              </w:rPr>
              <w:t>Šteinertu</w:t>
            </w:r>
            <w:proofErr w:type="spellEnd"/>
            <w:r w:rsidR="005A4930">
              <w:rPr>
                <w:sz w:val="22"/>
                <w:szCs w:val="22"/>
              </w:rPr>
              <w:t xml:space="preserve"> iela 4, Mārupe, Mārupes nov., LV- 2167</w:t>
            </w:r>
          </w:p>
          <w:p w:rsidR="00D45D81" w:rsidRPr="00BA1F67" w:rsidRDefault="00D45D81" w:rsidP="00BC0EAD">
            <w:pPr>
              <w:tabs>
                <w:tab w:val="left" w:pos="5040"/>
              </w:tabs>
              <w:rPr>
                <w:sz w:val="22"/>
                <w:szCs w:val="22"/>
              </w:rPr>
            </w:pPr>
            <w:r w:rsidRPr="00BA1F67">
              <w:rPr>
                <w:sz w:val="22"/>
                <w:szCs w:val="22"/>
              </w:rPr>
              <w:t>Reģistrācijas Nr.</w:t>
            </w:r>
            <w:r w:rsidRPr="00EC7207">
              <w:rPr>
                <w:b/>
                <w:u w:color="FFFFFF"/>
              </w:rPr>
              <w:t xml:space="preserve"> </w:t>
            </w:r>
            <w:r w:rsidR="005A4930">
              <w:rPr>
                <w:sz w:val="22"/>
                <w:szCs w:val="22"/>
                <w:u w:color="FFFFFF"/>
              </w:rPr>
              <w:t>40003476720</w:t>
            </w:r>
            <w:r w:rsidRPr="00FA71A2">
              <w:rPr>
                <w:sz w:val="22"/>
                <w:szCs w:val="22"/>
                <w:u w:color="FFFFFF"/>
              </w:rPr>
              <w:t xml:space="preserve"> </w:t>
            </w:r>
          </w:p>
          <w:p w:rsidR="00D45D81" w:rsidRPr="00BA1F67" w:rsidRDefault="00D45D81" w:rsidP="00BC0EAD">
            <w:pPr>
              <w:tabs>
                <w:tab w:val="left" w:pos="5040"/>
              </w:tabs>
              <w:rPr>
                <w:sz w:val="22"/>
                <w:szCs w:val="22"/>
              </w:rPr>
            </w:pPr>
            <w:r w:rsidRPr="00BA1F67">
              <w:rPr>
                <w:sz w:val="22"/>
                <w:szCs w:val="22"/>
              </w:rPr>
              <w:t xml:space="preserve">Bankas nosaukums </w:t>
            </w:r>
          </w:p>
          <w:p w:rsidR="00D45D81" w:rsidRPr="00BA1F67" w:rsidRDefault="00D45D81" w:rsidP="00BC0EAD">
            <w:pPr>
              <w:tabs>
                <w:tab w:val="left" w:pos="5040"/>
              </w:tabs>
              <w:rPr>
                <w:sz w:val="22"/>
                <w:szCs w:val="22"/>
              </w:rPr>
            </w:pPr>
            <w:r w:rsidRPr="00BA1F67">
              <w:rPr>
                <w:sz w:val="22"/>
                <w:szCs w:val="22"/>
              </w:rPr>
              <w:t>Bankas kods</w:t>
            </w:r>
          </w:p>
          <w:p w:rsidR="00D45D81" w:rsidRPr="00BA1F67" w:rsidRDefault="00D45D81" w:rsidP="00BC0EAD">
            <w:pPr>
              <w:tabs>
                <w:tab w:val="left" w:pos="5040"/>
              </w:tabs>
              <w:rPr>
                <w:sz w:val="22"/>
                <w:szCs w:val="22"/>
              </w:rPr>
            </w:pPr>
            <w:r w:rsidRPr="00BA1F67">
              <w:rPr>
                <w:sz w:val="22"/>
                <w:szCs w:val="22"/>
              </w:rPr>
              <w:t>Konta Nr.</w:t>
            </w:r>
          </w:p>
          <w:p w:rsidR="00D45D81" w:rsidRPr="00BA1F67" w:rsidRDefault="00D45D81" w:rsidP="00BC0EAD">
            <w:pPr>
              <w:tabs>
                <w:tab w:val="left" w:pos="5040"/>
              </w:tabs>
              <w:rPr>
                <w:sz w:val="22"/>
                <w:szCs w:val="22"/>
              </w:rPr>
            </w:pPr>
            <w:r w:rsidRPr="00BA1F67">
              <w:rPr>
                <w:sz w:val="22"/>
                <w:szCs w:val="22"/>
              </w:rPr>
              <w:t xml:space="preserve">Tālrunis </w:t>
            </w:r>
          </w:p>
          <w:p w:rsidR="00D45D81" w:rsidRPr="00BA1F67" w:rsidRDefault="00D45D81" w:rsidP="00BC0EAD">
            <w:pPr>
              <w:tabs>
                <w:tab w:val="left" w:pos="5040"/>
              </w:tabs>
              <w:rPr>
                <w:sz w:val="22"/>
                <w:szCs w:val="22"/>
              </w:rPr>
            </w:pPr>
            <w:r w:rsidRPr="00BA1F67">
              <w:rPr>
                <w:sz w:val="22"/>
                <w:szCs w:val="22"/>
              </w:rPr>
              <w:t xml:space="preserve">Fakss </w:t>
            </w:r>
          </w:p>
          <w:p w:rsidR="00D45D81" w:rsidRPr="00BA1F67" w:rsidRDefault="00D45D81" w:rsidP="00BC0EAD">
            <w:pPr>
              <w:tabs>
                <w:tab w:val="left" w:pos="5040"/>
              </w:tabs>
              <w:rPr>
                <w:sz w:val="22"/>
                <w:szCs w:val="22"/>
              </w:rPr>
            </w:pPr>
            <w:r w:rsidRPr="00BA1F67">
              <w:rPr>
                <w:sz w:val="22"/>
                <w:szCs w:val="22"/>
              </w:rPr>
              <w:t xml:space="preserve">e-pasts: </w:t>
            </w:r>
          </w:p>
          <w:p w:rsidR="00D45D81" w:rsidRPr="00BA1F67" w:rsidRDefault="00D45D81" w:rsidP="00BC0EAD">
            <w:pPr>
              <w:tabs>
                <w:tab w:val="left" w:pos="5040"/>
              </w:tabs>
              <w:rPr>
                <w:sz w:val="22"/>
                <w:szCs w:val="22"/>
              </w:rPr>
            </w:pPr>
          </w:p>
          <w:p w:rsidR="00D45D81" w:rsidRPr="00BA1F67" w:rsidRDefault="00D45D81" w:rsidP="00BC0EAD">
            <w:pPr>
              <w:tabs>
                <w:tab w:val="left" w:pos="5040"/>
              </w:tabs>
              <w:rPr>
                <w:sz w:val="22"/>
                <w:szCs w:val="22"/>
              </w:rPr>
            </w:pPr>
            <w:r w:rsidRPr="00BA1F67">
              <w:rPr>
                <w:sz w:val="22"/>
                <w:szCs w:val="22"/>
              </w:rPr>
              <w:t>____________________________</w:t>
            </w:r>
          </w:p>
          <w:p w:rsidR="00D45D81" w:rsidRPr="009F2D9D" w:rsidRDefault="00D45D81" w:rsidP="00BC0EAD">
            <w:pPr>
              <w:tabs>
                <w:tab w:val="left" w:pos="5040"/>
              </w:tabs>
              <w:rPr>
                <w:sz w:val="20"/>
                <w:szCs w:val="20"/>
              </w:rPr>
            </w:pPr>
            <w:r w:rsidRPr="009F2D9D">
              <w:rPr>
                <w:sz w:val="20"/>
                <w:szCs w:val="20"/>
              </w:rPr>
              <w:t>(amats, paraksts, paraksta atšifrējums)</w:t>
            </w:r>
          </w:p>
          <w:p w:rsidR="00D45D81" w:rsidRPr="00BA1F67" w:rsidRDefault="00D45D81" w:rsidP="00BC0EAD">
            <w:pPr>
              <w:tabs>
                <w:tab w:val="left" w:pos="5040"/>
              </w:tabs>
              <w:jc w:val="center"/>
              <w:rPr>
                <w:sz w:val="22"/>
                <w:szCs w:val="22"/>
              </w:rPr>
            </w:pPr>
            <w:r w:rsidRPr="00BA1F67">
              <w:rPr>
                <w:sz w:val="22"/>
                <w:szCs w:val="22"/>
              </w:rPr>
              <w:t>z.v.</w:t>
            </w:r>
          </w:p>
        </w:tc>
      </w:tr>
    </w:tbl>
    <w:p w:rsidR="00647561" w:rsidRDefault="00647561" w:rsidP="00D45D81">
      <w:pPr>
        <w:tabs>
          <w:tab w:val="left" w:pos="7305"/>
        </w:tabs>
      </w:pPr>
    </w:p>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Pr="00647561" w:rsidRDefault="00647561" w:rsidP="00647561"/>
    <w:p w:rsidR="00647561" w:rsidRDefault="00647561" w:rsidP="00647561"/>
    <w:p w:rsidR="00647561" w:rsidRDefault="00647561" w:rsidP="00647561"/>
    <w:p w:rsidR="00647561" w:rsidRDefault="00647561" w:rsidP="00647561">
      <w:pPr>
        <w:tabs>
          <w:tab w:val="left" w:pos="7305"/>
        </w:tabs>
      </w:pPr>
    </w:p>
    <w:p w:rsidR="00647561" w:rsidRDefault="00647561" w:rsidP="00647561">
      <w:pPr>
        <w:tabs>
          <w:tab w:val="left" w:pos="7305"/>
        </w:tabs>
      </w:pPr>
    </w:p>
    <w:p w:rsidR="00647561" w:rsidRDefault="00647561" w:rsidP="00647561">
      <w:pPr>
        <w:tabs>
          <w:tab w:val="left" w:pos="7305"/>
        </w:tabs>
      </w:pPr>
    </w:p>
    <w:p w:rsidR="00647561" w:rsidRDefault="00647561" w:rsidP="00647561">
      <w:pPr>
        <w:tabs>
          <w:tab w:val="left" w:pos="7305"/>
        </w:tabs>
      </w:pPr>
    </w:p>
    <w:p w:rsidR="00647561" w:rsidRDefault="00647561" w:rsidP="00647561">
      <w:pPr>
        <w:tabs>
          <w:tab w:val="left" w:pos="7305"/>
        </w:tabs>
      </w:pPr>
    </w:p>
    <w:p w:rsidR="00647561" w:rsidRDefault="00647561" w:rsidP="00647561">
      <w:pPr>
        <w:tabs>
          <w:tab w:val="left" w:pos="7305"/>
        </w:tabs>
      </w:pPr>
    </w:p>
    <w:p w:rsidR="00647561" w:rsidRDefault="00647561" w:rsidP="00647561">
      <w:pPr>
        <w:tabs>
          <w:tab w:val="left" w:pos="7305"/>
        </w:tabs>
      </w:pPr>
    </w:p>
    <w:p w:rsidR="00647561" w:rsidRDefault="00647561" w:rsidP="00647561">
      <w:pPr>
        <w:tabs>
          <w:tab w:val="left" w:pos="7305"/>
        </w:tabs>
      </w:pPr>
    </w:p>
    <w:p w:rsidR="00647561" w:rsidRDefault="00647561" w:rsidP="00647561">
      <w:pPr>
        <w:tabs>
          <w:tab w:val="left" w:pos="7305"/>
        </w:tabs>
      </w:pPr>
    </w:p>
    <w:p w:rsidR="00647561" w:rsidRDefault="00647561" w:rsidP="00647561">
      <w:pPr>
        <w:tabs>
          <w:tab w:val="left" w:pos="7305"/>
        </w:tabs>
      </w:pPr>
    </w:p>
    <w:p w:rsidR="00647561" w:rsidRDefault="00647561" w:rsidP="00647561">
      <w:pPr>
        <w:tabs>
          <w:tab w:val="left" w:pos="7305"/>
        </w:tabs>
      </w:pPr>
      <w:r>
        <w:tab/>
      </w:r>
    </w:p>
    <w:p w:rsidR="00647561" w:rsidRPr="00BA1F67" w:rsidRDefault="00647561" w:rsidP="00647561">
      <w:pPr>
        <w:pStyle w:val="NoSpacing"/>
        <w:jc w:val="center"/>
        <w:rPr>
          <w:rFonts w:ascii="Times New Roman" w:hAnsi="Times New Roman"/>
          <w:b/>
          <w:sz w:val="28"/>
          <w:szCs w:val="28"/>
        </w:rPr>
      </w:pPr>
      <w:r w:rsidRPr="00BA1F67">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BA1F67">
          <w:rPr>
            <w:rFonts w:ascii="Times New Roman" w:hAnsi="Times New Roman"/>
            <w:b/>
            <w:sz w:val="28"/>
            <w:szCs w:val="28"/>
          </w:rPr>
          <w:t>LĪGUMS</w:t>
        </w:r>
      </w:smartTag>
      <w:r w:rsidRPr="00BA1F67">
        <w:rPr>
          <w:rFonts w:ascii="Times New Roman" w:hAnsi="Times New Roman"/>
          <w:b/>
          <w:sz w:val="28"/>
          <w:szCs w:val="28"/>
        </w:rPr>
        <w:t xml:space="preserve"> Nr. </w:t>
      </w:r>
      <w:proofErr w:type="spellStart"/>
      <w:r w:rsidRPr="00BA1F67">
        <w:rPr>
          <w:rFonts w:ascii="Times New Roman" w:hAnsi="Times New Roman"/>
          <w:b/>
          <w:sz w:val="28"/>
          <w:szCs w:val="28"/>
        </w:rPr>
        <w:t>xx</w:t>
      </w:r>
      <w:proofErr w:type="spellEnd"/>
      <w:r w:rsidRPr="00BA1F67">
        <w:rPr>
          <w:rFonts w:ascii="Times New Roman" w:hAnsi="Times New Roman"/>
          <w:b/>
          <w:sz w:val="28"/>
          <w:szCs w:val="28"/>
        </w:rPr>
        <w:t>/2016/</w:t>
      </w:r>
      <w:r w:rsidR="00361868">
        <w:rPr>
          <w:rFonts w:ascii="Times New Roman" w:hAnsi="Times New Roman"/>
          <w:b/>
          <w:sz w:val="28"/>
          <w:szCs w:val="28"/>
        </w:rPr>
        <w:t>KURŠI</w:t>
      </w:r>
    </w:p>
    <w:p w:rsidR="00647561" w:rsidRPr="00BA1F67" w:rsidRDefault="00647561" w:rsidP="00647561">
      <w:pPr>
        <w:pStyle w:val="NoSpacing"/>
        <w:jc w:val="center"/>
        <w:rPr>
          <w:rFonts w:ascii="Times New Roman" w:hAnsi="Times New Roman"/>
          <w:b/>
        </w:rPr>
      </w:pPr>
    </w:p>
    <w:p w:rsidR="00647561" w:rsidRPr="00BA1F67" w:rsidRDefault="00647561" w:rsidP="00647561">
      <w:pPr>
        <w:pStyle w:val="BodyTextIndent2"/>
        <w:tabs>
          <w:tab w:val="left" w:pos="5954"/>
          <w:tab w:val="left" w:pos="6521"/>
        </w:tabs>
        <w:ind w:left="0"/>
        <w:rPr>
          <w:sz w:val="22"/>
          <w:szCs w:val="22"/>
        </w:rPr>
      </w:pPr>
      <w:r w:rsidRPr="00BA1F67">
        <w:rPr>
          <w:sz w:val="22"/>
          <w:szCs w:val="22"/>
        </w:rPr>
        <w:t>Kuldīgā                                                                                                           2016.gada 18.janvārī</w:t>
      </w:r>
    </w:p>
    <w:p w:rsidR="00647561" w:rsidRPr="00BA1F67" w:rsidRDefault="00647561" w:rsidP="00647561">
      <w:pPr>
        <w:jc w:val="both"/>
        <w:rPr>
          <w:bCs/>
          <w:color w:val="FF0000"/>
          <w:sz w:val="22"/>
          <w:szCs w:val="22"/>
        </w:rPr>
      </w:pPr>
      <w:r w:rsidRPr="00FD5352">
        <w:rPr>
          <w:b/>
          <w:sz w:val="22"/>
          <w:szCs w:val="22"/>
        </w:rPr>
        <w:t>PIKC „Kuldīgas Tehnoloģiju un tūrisma tehnikums”</w:t>
      </w:r>
      <w:r w:rsidRPr="00FD5352">
        <w:rPr>
          <w:sz w:val="22"/>
          <w:szCs w:val="22"/>
        </w:rPr>
        <w:t xml:space="preserve">, </w:t>
      </w:r>
      <w:proofErr w:type="spellStart"/>
      <w:r w:rsidRPr="00FD5352">
        <w:rPr>
          <w:sz w:val="22"/>
          <w:szCs w:val="22"/>
        </w:rPr>
        <w:t>reģ</w:t>
      </w:r>
      <w:proofErr w:type="spellEnd"/>
      <w:r w:rsidRPr="00FD5352">
        <w:rPr>
          <w:sz w:val="22"/>
          <w:szCs w:val="22"/>
        </w:rPr>
        <w:t>. Nr.90000035711, direktores</w:t>
      </w:r>
      <w:ins w:id="80" w:author="Projekts" w:date="2014-10-03T13:35:00Z">
        <w:r w:rsidRPr="00FD5352">
          <w:rPr>
            <w:sz w:val="22"/>
            <w:szCs w:val="22"/>
          </w:rPr>
          <w:t xml:space="preserve"> </w:t>
        </w:r>
      </w:ins>
      <w:r w:rsidRPr="00FD5352">
        <w:rPr>
          <w:b/>
          <w:bCs/>
          <w:sz w:val="22"/>
          <w:szCs w:val="22"/>
        </w:rPr>
        <w:t xml:space="preserve">Daces </w:t>
      </w:r>
      <w:proofErr w:type="spellStart"/>
      <w:r w:rsidRPr="00FD5352">
        <w:rPr>
          <w:b/>
          <w:bCs/>
          <w:sz w:val="22"/>
          <w:szCs w:val="22"/>
        </w:rPr>
        <w:t>Cines</w:t>
      </w:r>
      <w:proofErr w:type="spellEnd"/>
      <w:ins w:id="81" w:author="Projekts" w:date="2014-10-03T13:36:00Z">
        <w:r w:rsidRPr="00FD5352">
          <w:rPr>
            <w:b/>
            <w:bCs/>
            <w:sz w:val="22"/>
            <w:szCs w:val="22"/>
          </w:rPr>
          <w:t xml:space="preserve"> </w:t>
        </w:r>
      </w:ins>
      <w:r w:rsidRPr="00FD5352">
        <w:rPr>
          <w:sz w:val="22"/>
          <w:szCs w:val="22"/>
        </w:rPr>
        <w:t>personā, kura darbojas  uz Nolikuma pamata, turpmāk tekstā „</w:t>
      </w:r>
      <w:r w:rsidRPr="00FD5352">
        <w:rPr>
          <w:i/>
          <w:sz w:val="22"/>
          <w:szCs w:val="22"/>
        </w:rPr>
        <w:t>Pircējs</w:t>
      </w:r>
      <w:r w:rsidRPr="00FD5352">
        <w:rPr>
          <w:sz w:val="22"/>
          <w:szCs w:val="22"/>
        </w:rPr>
        <w:t>”, no vienas puses, un</w:t>
      </w:r>
      <w:r w:rsidRPr="00FD5352">
        <w:rPr>
          <w:b/>
          <w:sz w:val="22"/>
          <w:szCs w:val="22"/>
          <w:u w:color="FFFFFF"/>
        </w:rPr>
        <w:t xml:space="preserve"> SIA „</w:t>
      </w:r>
      <w:r w:rsidR="00FD5352" w:rsidRPr="00FD5352">
        <w:rPr>
          <w:b/>
          <w:sz w:val="22"/>
          <w:szCs w:val="22"/>
        </w:rPr>
        <w:t>Tirdzniecības nams „Kurši”</w:t>
      </w:r>
      <w:r w:rsidR="00FD5352" w:rsidRPr="00FD5352">
        <w:rPr>
          <w:b/>
          <w:sz w:val="22"/>
          <w:szCs w:val="22"/>
          <w:u w:color="FFFFFF"/>
        </w:rPr>
        <w:t>”</w:t>
      </w:r>
      <w:r w:rsidRPr="00FD5352">
        <w:rPr>
          <w:b/>
          <w:sz w:val="22"/>
          <w:szCs w:val="22"/>
          <w:u w:color="FFFFFF"/>
        </w:rPr>
        <w:t xml:space="preserve">, </w:t>
      </w:r>
      <w:proofErr w:type="spellStart"/>
      <w:r w:rsidRPr="00FD5352">
        <w:rPr>
          <w:sz w:val="22"/>
          <w:szCs w:val="22"/>
          <w:u w:color="FFFFFF"/>
        </w:rPr>
        <w:t>reģ</w:t>
      </w:r>
      <w:proofErr w:type="spellEnd"/>
      <w:r w:rsidRPr="00FD5352">
        <w:rPr>
          <w:sz w:val="22"/>
          <w:szCs w:val="22"/>
          <w:u w:color="FFFFFF"/>
        </w:rPr>
        <w:t>. nr.</w:t>
      </w:r>
      <w:r w:rsidR="00FD5352" w:rsidRPr="00FD5352">
        <w:rPr>
          <w:sz w:val="22"/>
          <w:szCs w:val="22"/>
          <w:u w:color="FFFFFF"/>
        </w:rPr>
        <w:t xml:space="preserve"> 40003494995</w:t>
      </w:r>
      <w:r w:rsidRPr="00FD5352">
        <w:rPr>
          <w:sz w:val="22"/>
          <w:szCs w:val="22"/>
          <w:u w:color="FFFFFF"/>
        </w:rPr>
        <w:t xml:space="preserve">, </w:t>
      </w:r>
      <w:r w:rsidRPr="00FD5352">
        <w:rPr>
          <w:sz w:val="22"/>
          <w:szCs w:val="22"/>
        </w:rPr>
        <w:t xml:space="preserve">turpmāk tekstā </w:t>
      </w:r>
      <w:r w:rsidRPr="00FD5352">
        <w:rPr>
          <w:i/>
          <w:sz w:val="22"/>
          <w:szCs w:val="22"/>
        </w:rPr>
        <w:t>„Pārdevējs”,</w:t>
      </w:r>
      <w:r w:rsidRPr="00FD5352">
        <w:rPr>
          <w:sz w:val="22"/>
          <w:szCs w:val="22"/>
        </w:rPr>
        <w:t xml:space="preserve"> kuru saskaņā ar statūtiem pārstāv valde</w:t>
      </w:r>
      <w:r w:rsidR="00FD5352" w:rsidRPr="00FD5352">
        <w:rPr>
          <w:sz w:val="22"/>
          <w:szCs w:val="22"/>
        </w:rPr>
        <w:t xml:space="preserve">s loceklis </w:t>
      </w:r>
      <w:r w:rsidR="00FD5352" w:rsidRPr="00FD5352">
        <w:rPr>
          <w:b/>
          <w:sz w:val="22"/>
          <w:szCs w:val="22"/>
        </w:rPr>
        <w:t xml:space="preserve">Gints </w:t>
      </w:r>
      <w:proofErr w:type="spellStart"/>
      <w:r w:rsidR="00FD5352" w:rsidRPr="00FD5352">
        <w:rPr>
          <w:b/>
          <w:sz w:val="22"/>
          <w:szCs w:val="22"/>
        </w:rPr>
        <w:t>Geistarts</w:t>
      </w:r>
      <w:proofErr w:type="spellEnd"/>
      <w:r w:rsidR="00FD5352" w:rsidRPr="00FD5352">
        <w:rPr>
          <w:sz w:val="22"/>
          <w:szCs w:val="22"/>
        </w:rPr>
        <w:t xml:space="preserve"> un valdes locekle </w:t>
      </w:r>
      <w:r w:rsidR="00FD5352" w:rsidRPr="00FD5352">
        <w:rPr>
          <w:b/>
          <w:sz w:val="22"/>
          <w:szCs w:val="22"/>
        </w:rPr>
        <w:t xml:space="preserve">Svetlana </w:t>
      </w:r>
      <w:proofErr w:type="spellStart"/>
      <w:r w:rsidR="00FD5352" w:rsidRPr="00FD5352">
        <w:rPr>
          <w:b/>
          <w:sz w:val="22"/>
          <w:szCs w:val="22"/>
        </w:rPr>
        <w:t>Kursīte</w:t>
      </w:r>
      <w:proofErr w:type="spellEnd"/>
      <w:r w:rsidRPr="00FD5352">
        <w:rPr>
          <w:sz w:val="22"/>
          <w:szCs w:val="22"/>
        </w:rPr>
        <w:t>, no otras puses,</w:t>
      </w:r>
      <w:r w:rsidRPr="00BA1F67">
        <w:rPr>
          <w:sz w:val="22"/>
          <w:szCs w:val="22"/>
        </w:rPr>
        <w:t xml:space="preserve"> abi kopā un katrs atsevišķi turpmāk saukti „</w:t>
      </w:r>
      <w:r w:rsidRPr="00BA1F67">
        <w:rPr>
          <w:i/>
          <w:sz w:val="22"/>
          <w:szCs w:val="22"/>
        </w:rPr>
        <w:t>Puses</w:t>
      </w:r>
      <w:r w:rsidRPr="00BA1F67">
        <w:rPr>
          <w:sz w:val="22"/>
          <w:szCs w:val="22"/>
        </w:rPr>
        <w:t>”, saskaņā ar Publisko iepirkuma likuma 8.</w:t>
      </w:r>
      <w:r w:rsidRPr="00BA1F67">
        <w:rPr>
          <w:sz w:val="22"/>
          <w:szCs w:val="22"/>
          <w:vertAlign w:val="superscript"/>
        </w:rPr>
        <w:t>2</w:t>
      </w:r>
      <w:r w:rsidRPr="00BA1F67">
        <w:rPr>
          <w:sz w:val="22"/>
          <w:szCs w:val="22"/>
        </w:rPr>
        <w:t xml:space="preserve"> panta kārtību </w:t>
      </w:r>
      <w:r w:rsidRPr="00BA1F67">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BA1F67">
        <w:rPr>
          <w:bCs/>
          <w:i/>
          <w:sz w:val="22"/>
          <w:szCs w:val="22"/>
        </w:rPr>
        <w:t>vienošanās Nr. 7.2.1.2</w:t>
      </w:r>
      <w:r w:rsidRPr="00BA1F67">
        <w:rPr>
          <w:rStyle w:val="c1"/>
          <w:bCs/>
          <w:i/>
          <w:sz w:val="22"/>
          <w:szCs w:val="22"/>
        </w:rPr>
        <w:t>.</w:t>
      </w:r>
      <w:r w:rsidRPr="00BA1F67">
        <w:rPr>
          <w:bCs/>
          <w:i/>
          <w:sz w:val="22"/>
          <w:szCs w:val="22"/>
        </w:rPr>
        <w:t>/15/I/001</w:t>
      </w:r>
      <w:r w:rsidRPr="00BA1F67">
        <w:rPr>
          <w:bCs/>
          <w:i/>
          <w:iCs/>
          <w:sz w:val="22"/>
          <w:szCs w:val="22"/>
        </w:rPr>
        <w:t>)</w:t>
      </w:r>
      <w:r w:rsidRPr="00BA1F67">
        <w:rPr>
          <w:bCs/>
          <w:iCs/>
          <w:color w:val="FF0000"/>
          <w:sz w:val="22"/>
          <w:szCs w:val="22"/>
        </w:rPr>
        <w:t xml:space="preserve"> </w:t>
      </w:r>
      <w:r w:rsidRPr="00BA1F67">
        <w:rPr>
          <w:sz w:val="22"/>
          <w:szCs w:val="22"/>
        </w:rPr>
        <w:t>iepirkuma</w:t>
      </w:r>
      <w:ins w:id="82" w:author="Projekts" w:date="2014-10-03T13:35:00Z">
        <w:r w:rsidRPr="00BA1F67">
          <w:rPr>
            <w:sz w:val="22"/>
            <w:szCs w:val="22"/>
          </w:rPr>
          <w:t xml:space="preserve"> </w:t>
        </w:r>
      </w:ins>
      <w:ins w:id="83" w:author="Normunds Venžega" w:date="2014-10-03T10:18:00Z">
        <w:r w:rsidRPr="00BA1F67">
          <w:rPr>
            <w:bCs/>
            <w:sz w:val="22"/>
            <w:szCs w:val="22"/>
          </w:rPr>
          <w:t>„</w:t>
        </w:r>
      </w:ins>
      <w:r w:rsidRPr="00BA1F67">
        <w:rPr>
          <w:bCs/>
          <w:sz w:val="22"/>
          <w:szCs w:val="22"/>
        </w:rPr>
        <w:t xml:space="preserve">Mācību līdzekļu, instrumentu un materiālu iegāde profesionālās izglītības programmu „Autotransports” , „Koka izstrādājumu izgatavošana” un „Restaurācija” īstenošanai PIKC </w:t>
      </w:r>
      <w:r w:rsidRPr="00BA1F67">
        <w:rPr>
          <w:sz w:val="22"/>
          <w:szCs w:val="22"/>
        </w:rPr>
        <w:t xml:space="preserve">„Kuldīgas </w:t>
      </w:r>
      <w:r w:rsidRPr="00BA1F67">
        <w:rPr>
          <w:bCs/>
          <w:sz w:val="22"/>
          <w:szCs w:val="22"/>
        </w:rPr>
        <w:t>Tehnoloģiju</w:t>
      </w:r>
      <w:r w:rsidRPr="00BA1F67">
        <w:rPr>
          <w:sz w:val="22"/>
          <w:szCs w:val="22"/>
        </w:rPr>
        <w:t xml:space="preserve"> un tūrisma tehnikums””, ID Nr. KTTT 2015/9, rezultātiem,</w:t>
      </w:r>
      <w:r w:rsidR="00726498">
        <w:rPr>
          <w:sz w:val="22"/>
          <w:szCs w:val="22"/>
        </w:rPr>
        <w:t xml:space="preserve"> 1</w:t>
      </w:r>
      <w:r w:rsidRPr="00BA1F67">
        <w:rPr>
          <w:sz w:val="22"/>
          <w:szCs w:val="22"/>
        </w:rPr>
        <w:t xml:space="preserve">.daļā </w:t>
      </w:r>
      <w:r>
        <w:rPr>
          <w:sz w:val="22"/>
          <w:szCs w:val="22"/>
        </w:rPr>
        <w:t>„</w:t>
      </w:r>
      <w:r w:rsidR="00726498">
        <w:rPr>
          <w:sz w:val="22"/>
          <w:szCs w:val="22"/>
        </w:rPr>
        <w:t>Mācību līdzekļi automehāniķu un mēbeļu galdnieku darbnīcai</w:t>
      </w:r>
      <w:r w:rsidRPr="00BA1F67">
        <w:rPr>
          <w:sz w:val="22"/>
          <w:szCs w:val="22"/>
        </w:rPr>
        <w:t>”, noslēdz šāda satura līgumu, turpmāk tekstā „</w:t>
      </w:r>
      <w:smartTag w:uri="schemas-tilde-lv/tildestengine" w:element="veidnes">
        <w:smartTagPr>
          <w:attr w:name="text" w:val="LĪGUMS"/>
          <w:attr w:name="id" w:val="-1"/>
          <w:attr w:name="baseform" w:val="līgum|s"/>
        </w:smartTagPr>
        <w:r w:rsidRPr="00BA1F67">
          <w:rPr>
            <w:sz w:val="22"/>
            <w:szCs w:val="22"/>
          </w:rPr>
          <w:t>Līgums</w:t>
        </w:r>
      </w:smartTag>
      <w:r w:rsidRPr="00BA1F67">
        <w:rPr>
          <w:sz w:val="22"/>
          <w:szCs w:val="22"/>
        </w:rPr>
        <w:t>”:</w:t>
      </w:r>
    </w:p>
    <w:p w:rsidR="00647561" w:rsidRPr="00BA1F67" w:rsidRDefault="00647561" w:rsidP="00647561">
      <w:pPr>
        <w:autoSpaceDE w:val="0"/>
        <w:autoSpaceDN w:val="0"/>
        <w:adjustRightInd w:val="0"/>
        <w:jc w:val="both"/>
        <w:rPr>
          <w:bCs/>
          <w:sz w:val="22"/>
          <w:szCs w:val="22"/>
        </w:rPr>
      </w:pPr>
    </w:p>
    <w:p w:rsidR="00647561" w:rsidRPr="00BA1F67" w:rsidRDefault="00647561" w:rsidP="00647561">
      <w:pPr>
        <w:autoSpaceDE w:val="0"/>
        <w:autoSpaceDN w:val="0"/>
        <w:adjustRightInd w:val="0"/>
        <w:rPr>
          <w:b/>
          <w:sz w:val="22"/>
          <w:szCs w:val="22"/>
        </w:rPr>
      </w:pPr>
      <w:r w:rsidRPr="00BA1F67">
        <w:rPr>
          <w:b/>
          <w:sz w:val="22"/>
          <w:szCs w:val="22"/>
        </w:rPr>
        <w:t>1.LĪGUMA PRIEKŠMETS</w:t>
      </w:r>
    </w:p>
    <w:p w:rsidR="00647561" w:rsidRPr="00BA1F67" w:rsidRDefault="00647561" w:rsidP="00647561">
      <w:pPr>
        <w:autoSpaceDE w:val="0"/>
        <w:autoSpaceDN w:val="0"/>
        <w:adjustRightInd w:val="0"/>
        <w:rPr>
          <w:b/>
          <w:sz w:val="22"/>
          <w:szCs w:val="22"/>
        </w:rPr>
      </w:pPr>
    </w:p>
    <w:p w:rsidR="00647561" w:rsidRPr="00BA1F67" w:rsidRDefault="00647561" w:rsidP="00647561">
      <w:pPr>
        <w:numPr>
          <w:ilvl w:val="1"/>
          <w:numId w:val="2"/>
        </w:numPr>
        <w:autoSpaceDE w:val="0"/>
        <w:autoSpaceDN w:val="0"/>
        <w:adjustRightInd w:val="0"/>
        <w:ind w:left="539" w:right="44" w:hanging="539"/>
        <w:jc w:val="both"/>
        <w:rPr>
          <w:sz w:val="22"/>
          <w:szCs w:val="22"/>
        </w:rPr>
      </w:pPr>
      <w:r w:rsidRPr="00BA1F67">
        <w:rPr>
          <w:sz w:val="22"/>
          <w:szCs w:val="22"/>
        </w:rPr>
        <w:t xml:space="preserve">Saskaņā ar Līguma noteikumiem un tā pielikumu </w:t>
      </w:r>
      <w:r w:rsidRPr="00BA1F67">
        <w:rPr>
          <w:i/>
          <w:sz w:val="22"/>
          <w:szCs w:val="22"/>
        </w:rPr>
        <w:t>Pārdevējs</w:t>
      </w:r>
      <w:r w:rsidRPr="00BA1F67">
        <w:rPr>
          <w:sz w:val="22"/>
          <w:szCs w:val="22"/>
        </w:rPr>
        <w:t xml:space="preserve"> pārdod un </w:t>
      </w:r>
      <w:r w:rsidRPr="00BA1F67">
        <w:rPr>
          <w:i/>
          <w:sz w:val="22"/>
          <w:szCs w:val="22"/>
        </w:rPr>
        <w:t>Pircējs</w:t>
      </w:r>
      <w:r w:rsidRPr="00BA1F67">
        <w:rPr>
          <w:sz w:val="22"/>
          <w:szCs w:val="22"/>
        </w:rPr>
        <w:t xml:space="preserve"> pērk</w:t>
      </w:r>
      <w:r w:rsidRPr="00BA1F67">
        <w:rPr>
          <w:bCs/>
          <w:sz w:val="22"/>
          <w:szCs w:val="22"/>
        </w:rPr>
        <w:t xml:space="preserve"> Mācību līdzekļus -</w:t>
      </w:r>
      <w:r w:rsidR="00726498" w:rsidRPr="00726498">
        <w:rPr>
          <w:sz w:val="22"/>
          <w:szCs w:val="22"/>
        </w:rPr>
        <w:t xml:space="preserve"> </w:t>
      </w:r>
      <w:r w:rsidR="00726498">
        <w:rPr>
          <w:sz w:val="22"/>
          <w:szCs w:val="22"/>
        </w:rPr>
        <w:t xml:space="preserve">automehāniķu un mēbeļu galdnieku darbnīcai, </w:t>
      </w:r>
      <w:r w:rsidRPr="00BA1F67">
        <w:rPr>
          <w:sz w:val="22"/>
          <w:szCs w:val="22"/>
        </w:rPr>
        <w:t xml:space="preserve"> kas tiek iegādāti </w:t>
      </w:r>
      <w:r w:rsidRPr="00BA1F67">
        <w:rPr>
          <w:i/>
          <w:sz w:val="22"/>
          <w:szCs w:val="22"/>
        </w:rPr>
        <w:t xml:space="preserve">Pārdevēja </w:t>
      </w:r>
      <w:r w:rsidRPr="00BA1F67">
        <w:rPr>
          <w:sz w:val="22"/>
          <w:szCs w:val="22"/>
        </w:rPr>
        <w:t xml:space="preserve">veikalā vai piegādāti pēc iepriekšēja pasūtījuma, turpmāk līgumā – </w:t>
      </w:r>
      <w:r w:rsidRPr="00BA1F67">
        <w:rPr>
          <w:bCs/>
          <w:sz w:val="22"/>
          <w:szCs w:val="22"/>
        </w:rPr>
        <w:t>„</w:t>
      </w:r>
      <w:r w:rsidRPr="00BA1F67">
        <w:rPr>
          <w:bCs/>
          <w:i/>
          <w:sz w:val="22"/>
          <w:szCs w:val="22"/>
        </w:rPr>
        <w:t>Prece</w:t>
      </w:r>
      <w:r w:rsidRPr="00BA1F67">
        <w:rPr>
          <w:bCs/>
          <w:sz w:val="22"/>
          <w:szCs w:val="22"/>
        </w:rPr>
        <w:t>”</w:t>
      </w:r>
      <w:r w:rsidRPr="00BA1F67">
        <w:rPr>
          <w:sz w:val="22"/>
          <w:szCs w:val="22"/>
        </w:rPr>
        <w:t xml:space="preserve">, </w:t>
      </w:r>
      <w:r w:rsidRPr="00BA1F67">
        <w:rPr>
          <w:bCs/>
          <w:sz w:val="22"/>
          <w:szCs w:val="22"/>
        </w:rPr>
        <w:t>apmācības programmas „Koka izstrādājumu izgatavošana”</w:t>
      </w:r>
      <w:r w:rsidR="00726498">
        <w:rPr>
          <w:bCs/>
          <w:sz w:val="22"/>
          <w:szCs w:val="22"/>
        </w:rPr>
        <w:t xml:space="preserve">, </w:t>
      </w:r>
      <w:r w:rsidR="00726498" w:rsidRPr="00BA1F67">
        <w:rPr>
          <w:bCs/>
          <w:sz w:val="22"/>
          <w:szCs w:val="22"/>
        </w:rPr>
        <w:t>„Autotransports</w:t>
      </w:r>
      <w:r w:rsidR="00726498">
        <w:rPr>
          <w:bCs/>
          <w:sz w:val="22"/>
          <w:szCs w:val="22"/>
        </w:rPr>
        <w:t xml:space="preserve">” </w:t>
      </w:r>
      <w:r w:rsidRPr="00BA1F67">
        <w:rPr>
          <w:bCs/>
          <w:sz w:val="22"/>
          <w:szCs w:val="22"/>
        </w:rPr>
        <w:t xml:space="preserve"> un „Restaurācija” vajadzībām</w:t>
      </w:r>
      <w:r w:rsidRPr="00BA1F67">
        <w:rPr>
          <w:sz w:val="22"/>
          <w:szCs w:val="22"/>
        </w:rPr>
        <w:t>, saskaņā ar Līguma Pielikumā Nr.1 (Tehniskais un finanšu piedāvājums) noteikto un samaksā par Preci saskaņā ar šī Līguma nosacījumiem.</w:t>
      </w:r>
    </w:p>
    <w:p w:rsidR="00647561" w:rsidRPr="00BA1F67" w:rsidRDefault="00647561" w:rsidP="00647561">
      <w:pPr>
        <w:autoSpaceDE w:val="0"/>
        <w:autoSpaceDN w:val="0"/>
        <w:adjustRightInd w:val="0"/>
        <w:ind w:left="539" w:right="44"/>
        <w:jc w:val="both"/>
        <w:rPr>
          <w:sz w:val="22"/>
          <w:szCs w:val="22"/>
        </w:rPr>
      </w:pPr>
    </w:p>
    <w:p w:rsidR="00647561" w:rsidRPr="00BA1F67" w:rsidRDefault="00647561" w:rsidP="00647561">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647561" w:rsidRPr="00BA1F67" w:rsidRDefault="00647561" w:rsidP="00647561">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647561" w:rsidRPr="00BA1F67" w:rsidRDefault="00647561" w:rsidP="00647561">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 xml:space="preserve">Cenas ir noteiktas saskaņā ar  </w:t>
      </w:r>
      <w:r w:rsidRPr="00BA1F67">
        <w:rPr>
          <w:i/>
          <w:sz w:val="22"/>
          <w:szCs w:val="22"/>
        </w:rPr>
        <w:t xml:space="preserve">Pārdevēja </w:t>
      </w:r>
      <w:r w:rsidRPr="00BA1F67">
        <w:rPr>
          <w:sz w:val="22"/>
          <w:szCs w:val="22"/>
        </w:rPr>
        <w:t>veikala preču cenrādi.</w:t>
      </w:r>
    </w:p>
    <w:p w:rsidR="00A075EE" w:rsidRDefault="00647561" w:rsidP="00647561">
      <w:pPr>
        <w:numPr>
          <w:ilvl w:val="1"/>
          <w:numId w:val="2"/>
        </w:numPr>
        <w:autoSpaceDE w:val="0"/>
        <w:autoSpaceDN w:val="0"/>
        <w:adjustRightInd w:val="0"/>
        <w:jc w:val="both"/>
        <w:rPr>
          <w:sz w:val="22"/>
          <w:szCs w:val="22"/>
        </w:rPr>
      </w:pPr>
      <w:r w:rsidRPr="00A075EE">
        <w:rPr>
          <w:sz w:val="22"/>
          <w:szCs w:val="22"/>
        </w:rPr>
        <w:t xml:space="preserve">Līguma </w:t>
      </w:r>
      <w:r w:rsidR="00A075EE" w:rsidRPr="00BA1F67">
        <w:rPr>
          <w:sz w:val="22"/>
          <w:szCs w:val="22"/>
        </w:rPr>
        <w:t>kopējā summa</w:t>
      </w:r>
      <w:r w:rsidR="00A075EE" w:rsidRPr="00710920">
        <w:rPr>
          <w:sz w:val="22"/>
          <w:szCs w:val="22"/>
        </w:rPr>
        <w:t xml:space="preserve"> </w:t>
      </w:r>
      <w:r w:rsidR="00A075EE">
        <w:rPr>
          <w:sz w:val="22"/>
          <w:szCs w:val="22"/>
        </w:rPr>
        <w:t>EUR 16940</w:t>
      </w:r>
      <w:r w:rsidR="00A075EE" w:rsidRPr="00BA1F67">
        <w:rPr>
          <w:sz w:val="22"/>
          <w:szCs w:val="22"/>
        </w:rPr>
        <w:t>.00 (</w:t>
      </w:r>
      <w:r w:rsidR="00A075EE">
        <w:rPr>
          <w:i/>
          <w:sz w:val="22"/>
          <w:szCs w:val="22"/>
        </w:rPr>
        <w:t xml:space="preserve">sešpadsmit </w:t>
      </w:r>
      <w:r w:rsidR="00A075EE" w:rsidRPr="00BA1F67">
        <w:rPr>
          <w:i/>
          <w:sz w:val="22"/>
          <w:szCs w:val="22"/>
        </w:rPr>
        <w:t>t</w:t>
      </w:r>
      <w:r w:rsidR="00A075EE">
        <w:rPr>
          <w:i/>
          <w:sz w:val="22"/>
          <w:szCs w:val="22"/>
        </w:rPr>
        <w:t>ūkstoši deviņi</w:t>
      </w:r>
      <w:r w:rsidR="00A075EE" w:rsidRPr="00BA1F67">
        <w:rPr>
          <w:i/>
          <w:sz w:val="22"/>
          <w:szCs w:val="22"/>
        </w:rPr>
        <w:t xml:space="preserve"> simti</w:t>
      </w:r>
      <w:r w:rsidR="00A075EE">
        <w:rPr>
          <w:i/>
          <w:sz w:val="22"/>
          <w:szCs w:val="22"/>
        </w:rPr>
        <w:t xml:space="preserve"> četrdesmit </w:t>
      </w:r>
      <w:r w:rsidR="00A075EE" w:rsidRPr="00BA1F67">
        <w:rPr>
          <w:i/>
          <w:sz w:val="22"/>
          <w:szCs w:val="22"/>
        </w:rPr>
        <w:t>eiro 00centu</w:t>
      </w:r>
      <w:r w:rsidR="00A075EE">
        <w:rPr>
          <w:sz w:val="22"/>
          <w:szCs w:val="22"/>
        </w:rPr>
        <w:t>) apmērā, kas sastāv no pamatsummas</w:t>
      </w:r>
      <w:r w:rsidR="00A075EE" w:rsidRPr="00BA1F67">
        <w:rPr>
          <w:sz w:val="22"/>
          <w:szCs w:val="22"/>
        </w:rPr>
        <w:t xml:space="preserve"> EUR</w:t>
      </w:r>
      <w:r w:rsidR="00A075EE">
        <w:rPr>
          <w:sz w:val="22"/>
          <w:szCs w:val="22"/>
        </w:rPr>
        <w:t xml:space="preserve"> 140</w:t>
      </w:r>
      <w:r w:rsidR="00A075EE" w:rsidRPr="00BA1F67">
        <w:rPr>
          <w:sz w:val="22"/>
          <w:szCs w:val="22"/>
        </w:rPr>
        <w:t>00.00 (</w:t>
      </w:r>
      <w:r w:rsidR="00A075EE">
        <w:rPr>
          <w:i/>
          <w:sz w:val="22"/>
          <w:szCs w:val="22"/>
        </w:rPr>
        <w:t>četrpadsmit</w:t>
      </w:r>
      <w:proofErr w:type="gramStart"/>
      <w:r w:rsidR="00A075EE">
        <w:rPr>
          <w:i/>
          <w:sz w:val="22"/>
          <w:szCs w:val="22"/>
        </w:rPr>
        <w:t xml:space="preserve">  </w:t>
      </w:r>
      <w:proofErr w:type="gramEnd"/>
      <w:r w:rsidR="00A075EE">
        <w:rPr>
          <w:i/>
          <w:sz w:val="22"/>
          <w:szCs w:val="22"/>
        </w:rPr>
        <w:t xml:space="preserve">tūkstoši </w:t>
      </w:r>
      <w:r w:rsidR="00A075EE" w:rsidRPr="00BA1F67">
        <w:rPr>
          <w:i/>
          <w:sz w:val="22"/>
          <w:szCs w:val="22"/>
        </w:rPr>
        <w:t>eiro 00centu</w:t>
      </w:r>
      <w:r w:rsidR="00A075EE">
        <w:rPr>
          <w:sz w:val="22"/>
          <w:szCs w:val="22"/>
        </w:rPr>
        <w:t xml:space="preserve">) un PVN, pievienotās vērtības nodoklis EUR 2940.00 </w:t>
      </w:r>
      <w:r w:rsidR="00A075EE" w:rsidRPr="00BA1F67">
        <w:rPr>
          <w:sz w:val="22"/>
          <w:szCs w:val="22"/>
        </w:rPr>
        <w:t>(</w:t>
      </w:r>
      <w:r w:rsidR="00A075EE">
        <w:rPr>
          <w:i/>
          <w:sz w:val="22"/>
          <w:szCs w:val="22"/>
        </w:rPr>
        <w:t xml:space="preserve">divi tūkstoši deviņi simti četrdesmit </w:t>
      </w:r>
      <w:r w:rsidR="00A075EE" w:rsidRPr="00BA1F67">
        <w:rPr>
          <w:i/>
          <w:sz w:val="22"/>
          <w:szCs w:val="22"/>
        </w:rPr>
        <w:t>eiro 00centu</w:t>
      </w:r>
      <w:r w:rsidR="00A075EE">
        <w:rPr>
          <w:sz w:val="22"/>
          <w:szCs w:val="22"/>
        </w:rPr>
        <w:t>).</w:t>
      </w:r>
    </w:p>
    <w:p w:rsidR="00647561" w:rsidRPr="00A075EE" w:rsidRDefault="00647561" w:rsidP="00647561">
      <w:pPr>
        <w:numPr>
          <w:ilvl w:val="1"/>
          <w:numId w:val="2"/>
        </w:numPr>
        <w:autoSpaceDE w:val="0"/>
        <w:autoSpaceDN w:val="0"/>
        <w:adjustRightInd w:val="0"/>
        <w:jc w:val="both"/>
        <w:rPr>
          <w:sz w:val="22"/>
          <w:szCs w:val="22"/>
        </w:rPr>
      </w:pPr>
      <w:r w:rsidRPr="00A075EE">
        <w:rPr>
          <w:sz w:val="22"/>
          <w:szCs w:val="22"/>
        </w:rPr>
        <w:t xml:space="preserve">Samaksu par iegādātajām precēm </w:t>
      </w:r>
      <w:r w:rsidRPr="00A075EE">
        <w:rPr>
          <w:i/>
          <w:sz w:val="22"/>
          <w:szCs w:val="22"/>
        </w:rPr>
        <w:t xml:space="preserve">Pircējs </w:t>
      </w:r>
      <w:r w:rsidRPr="00A075EE">
        <w:rPr>
          <w:sz w:val="22"/>
          <w:szCs w:val="22"/>
        </w:rPr>
        <w:t xml:space="preserve">veic ne vēlāk kā 15 (piecpadsmit) dienu laikā pēc pavadzīmes saņemšanas no </w:t>
      </w:r>
      <w:r w:rsidRPr="00A075EE">
        <w:rPr>
          <w:i/>
          <w:sz w:val="22"/>
          <w:szCs w:val="22"/>
        </w:rPr>
        <w:t>Pārdevēja</w:t>
      </w:r>
      <w:r w:rsidRPr="00A075EE">
        <w:rPr>
          <w:sz w:val="22"/>
          <w:szCs w:val="22"/>
        </w:rPr>
        <w:t>.</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 xml:space="preserve">Norēķini par saņemtajām precēm tiek veikti EUR bezskaidras naudas pārskaitījuma veidā uz </w:t>
      </w:r>
      <w:r w:rsidRPr="00BA1F67">
        <w:rPr>
          <w:i/>
          <w:sz w:val="22"/>
          <w:szCs w:val="22"/>
        </w:rPr>
        <w:t>Pārdevēj</w:t>
      </w:r>
      <w:ins w:id="84" w:author="Projekts" w:date="2014-10-03T19:56:00Z">
        <w:r w:rsidRPr="00BA1F67">
          <w:rPr>
            <w:i/>
            <w:iCs/>
            <w:sz w:val="22"/>
            <w:szCs w:val="22"/>
          </w:rPr>
          <w:t>a</w:t>
        </w:r>
      </w:ins>
      <w:r w:rsidRPr="00BA1F67">
        <w:rPr>
          <w:sz w:val="22"/>
          <w:szCs w:val="22"/>
        </w:rPr>
        <w:t xml:space="preserve"> bankas kontu, kas norādīts Līgumā un izsniegtajā rēķinā.</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 xml:space="preserve">Par samaksas dienu tiek uzskatīta diena, kad </w:t>
      </w:r>
      <w:r w:rsidRPr="00BA1F67">
        <w:rPr>
          <w:i/>
          <w:sz w:val="22"/>
          <w:szCs w:val="22"/>
        </w:rPr>
        <w:t>Pircējs</w:t>
      </w:r>
      <w:r w:rsidRPr="00BA1F67">
        <w:rPr>
          <w:sz w:val="22"/>
          <w:szCs w:val="22"/>
        </w:rPr>
        <w:t xml:space="preserve"> veicis bankas pārskaitījumu, ko apliecina attiecīgs maksājuma uzdevums.</w:t>
      </w:r>
    </w:p>
    <w:p w:rsidR="00647561" w:rsidRPr="00BA1F67" w:rsidRDefault="00647561" w:rsidP="00647561">
      <w:pPr>
        <w:pStyle w:val="BodyText"/>
        <w:widowControl/>
        <w:numPr>
          <w:ilvl w:val="1"/>
          <w:numId w:val="2"/>
        </w:numPr>
        <w:rPr>
          <w:sz w:val="22"/>
          <w:szCs w:val="22"/>
        </w:rPr>
      </w:pPr>
      <w:r w:rsidRPr="00BA1F67">
        <w:rPr>
          <w:sz w:val="22"/>
          <w:szCs w:val="22"/>
        </w:rPr>
        <w:t xml:space="preserve">Pavadzīmē </w:t>
      </w:r>
      <w:r w:rsidRPr="00BA1F67">
        <w:rPr>
          <w:i/>
          <w:sz w:val="22"/>
          <w:szCs w:val="22"/>
        </w:rPr>
        <w:t xml:space="preserve">Pārdevējs </w:t>
      </w:r>
      <w:r w:rsidRPr="00BA1F67">
        <w:rPr>
          <w:sz w:val="22"/>
          <w:szCs w:val="22"/>
        </w:rPr>
        <w:t>norāda apmaksas datumu saskaņā ar šī līguma 3.4. punktu, līguma datumu un numuru, kā arī citus nepieciešamos rekvizītus un datus.</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 xml:space="preserve">Līguma izpildes laikā Preču cenas netiek mainītas. </w:t>
      </w:r>
    </w:p>
    <w:p w:rsidR="00647561" w:rsidRPr="00BA1F67" w:rsidRDefault="00647561" w:rsidP="00647561">
      <w:pPr>
        <w:autoSpaceDE w:val="0"/>
        <w:autoSpaceDN w:val="0"/>
        <w:adjustRightInd w:val="0"/>
        <w:jc w:val="both"/>
        <w:rPr>
          <w:sz w:val="22"/>
          <w:szCs w:val="22"/>
        </w:rPr>
      </w:pPr>
    </w:p>
    <w:p w:rsidR="00647561" w:rsidRPr="00BA1F67" w:rsidRDefault="00647561" w:rsidP="00647561">
      <w:pPr>
        <w:numPr>
          <w:ilvl w:val="0"/>
          <w:numId w:val="2"/>
        </w:numPr>
        <w:autoSpaceDE w:val="0"/>
        <w:autoSpaceDN w:val="0"/>
        <w:adjustRightInd w:val="0"/>
        <w:spacing w:before="120"/>
        <w:rPr>
          <w:b/>
          <w:i/>
          <w:sz w:val="22"/>
          <w:szCs w:val="22"/>
        </w:rPr>
      </w:pPr>
      <w:r w:rsidRPr="00BA1F67">
        <w:rPr>
          <w:b/>
          <w:sz w:val="22"/>
          <w:szCs w:val="22"/>
        </w:rPr>
        <w:t>PREČU IEGĀDES KĀRTĪBA</w:t>
      </w:r>
    </w:p>
    <w:p w:rsidR="00647561" w:rsidRPr="00BA1F67" w:rsidRDefault="00647561" w:rsidP="00647561">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85"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86" w:author="Projekts" w:date="2014-10-03T13:36:00Z">
        <w:r w:rsidRPr="00BA1F67">
          <w:rPr>
            <w:sz w:val="22"/>
            <w:szCs w:val="22"/>
          </w:rPr>
          <w:t xml:space="preserve"> </w:t>
        </w:r>
      </w:ins>
      <w:r w:rsidRPr="00BA1F67">
        <w:rPr>
          <w:sz w:val="22"/>
          <w:szCs w:val="22"/>
        </w:rPr>
        <w:t xml:space="preserve">katra  pasūtījuma apjomu un Preču piegādes datumu. </w:t>
      </w:r>
      <w:r w:rsidRPr="00BA1F67">
        <w:rPr>
          <w:i/>
          <w:sz w:val="22"/>
          <w:szCs w:val="22"/>
        </w:rPr>
        <w:t>Pircējs</w:t>
      </w:r>
      <w:r w:rsidRPr="00BA1F67">
        <w:rPr>
          <w:sz w:val="22"/>
          <w:szCs w:val="22"/>
        </w:rPr>
        <w:t xml:space="preserve"> var veikt pasūtījumu pa faksu: ________________ vai e-pastu: ________________, paziņojot par to </w:t>
      </w:r>
      <w:r w:rsidRPr="00BA1F67">
        <w:rPr>
          <w:i/>
          <w:sz w:val="22"/>
          <w:szCs w:val="22"/>
        </w:rPr>
        <w:t>Pārdevēj</w:t>
      </w:r>
      <w:ins w:id="87" w:author="Projekts" w:date="2014-10-03T19:56:00Z">
        <w:r w:rsidRPr="00BA1F67">
          <w:rPr>
            <w:i/>
            <w:iCs/>
            <w:sz w:val="22"/>
            <w:szCs w:val="22"/>
          </w:rPr>
          <w:t>a</w:t>
        </w:r>
      </w:ins>
      <w:r w:rsidRPr="00BA1F67">
        <w:rPr>
          <w:sz w:val="22"/>
          <w:szCs w:val="22"/>
        </w:rPr>
        <w:t xml:space="preserve"> pilnvarotai personai pa tālr.____________.</w:t>
      </w:r>
    </w:p>
    <w:p w:rsidR="00647561" w:rsidRPr="00BA1F67" w:rsidRDefault="00647561" w:rsidP="00647561">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88"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r w:rsidRPr="00BA1F67">
        <w:rPr>
          <w:sz w:val="22"/>
          <w:szCs w:val="22"/>
        </w:rPr>
        <w:t xml:space="preserve">  izdarītā pasūtījuma.  </w:t>
      </w:r>
    </w:p>
    <w:p w:rsidR="00647561" w:rsidRPr="00BA1F67" w:rsidRDefault="00647561" w:rsidP="00647561">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89"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 pa faksu /e-pastu______________.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647561" w:rsidRPr="00BA1F67" w:rsidRDefault="00647561" w:rsidP="00647561">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647561" w:rsidRPr="00BA1F67" w:rsidRDefault="00647561" w:rsidP="00647561">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647561" w:rsidRPr="00BA1F67" w:rsidRDefault="00647561" w:rsidP="00647561">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piedalīties Preces nodošanā un pieņemšanā.</w:t>
      </w:r>
    </w:p>
    <w:p w:rsidR="00647561" w:rsidRPr="00BA1F67" w:rsidRDefault="00647561" w:rsidP="00647561">
      <w:pPr>
        <w:pStyle w:val="ListParagraph"/>
        <w:widowControl/>
        <w:numPr>
          <w:ilvl w:val="1"/>
          <w:numId w:val="2"/>
        </w:numPr>
        <w:spacing w:after="200" w:line="276" w:lineRule="auto"/>
        <w:jc w:val="both"/>
        <w:rPr>
          <w:sz w:val="22"/>
          <w:szCs w:val="22"/>
        </w:rPr>
      </w:pPr>
      <w:r w:rsidRPr="00BA1F67">
        <w:rPr>
          <w:sz w:val="22"/>
          <w:szCs w:val="22"/>
        </w:rPr>
        <w:t>Pārdevēja tiesības:</w:t>
      </w:r>
    </w:p>
    <w:p w:rsidR="00647561" w:rsidRPr="00BA1F67" w:rsidRDefault="00647561" w:rsidP="00647561">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647561" w:rsidRPr="00BA1F67" w:rsidRDefault="00647561" w:rsidP="00647561">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  izpildes gaitu un citiem līguma izpildes jautājumiem</w:t>
      </w:r>
    </w:p>
    <w:p w:rsidR="00647561" w:rsidRPr="00BA1F67" w:rsidRDefault="00647561" w:rsidP="00647561">
      <w:pPr>
        <w:widowControl/>
        <w:numPr>
          <w:ilvl w:val="1"/>
          <w:numId w:val="2"/>
        </w:numPr>
        <w:tabs>
          <w:tab w:val="left" w:pos="426"/>
        </w:tabs>
        <w:jc w:val="both"/>
        <w:rPr>
          <w:sz w:val="22"/>
          <w:szCs w:val="22"/>
        </w:rPr>
      </w:pPr>
      <w:r w:rsidRPr="00BA1F67">
        <w:rPr>
          <w:sz w:val="22"/>
          <w:szCs w:val="22"/>
        </w:rPr>
        <w:t>Pārdevēja pienākumi:</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 xml:space="preserve">garantēt, ka piegādāta Prece atbildīs Latvijas Republikas un </w:t>
      </w:r>
      <w:r w:rsidRPr="00BA1F67">
        <w:rPr>
          <w:iCs/>
          <w:spacing w:val="-9"/>
          <w:w w:val="102"/>
          <w:sz w:val="22"/>
          <w:szCs w:val="22"/>
        </w:rPr>
        <w:t xml:space="preserve">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z w:val="22"/>
          <w:szCs w:val="22"/>
        </w:rPr>
        <w:t>;</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nodrošināt Precei garantijas termiņu ne mazāku kā 1 gadu, skaitot  pieņemšanas – nodošanas akta parakstīšanas dienas, bet ja tāds nav paredzēts, no preču pavadzīmes izrakstīšanas dienas.</w:t>
      </w:r>
    </w:p>
    <w:p w:rsidR="00647561" w:rsidRPr="00BA1F67" w:rsidRDefault="00647561" w:rsidP="00647561">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90"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647561" w:rsidRPr="00BA1F67" w:rsidRDefault="00647561" w:rsidP="00647561">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647561" w:rsidRPr="00BA1F67" w:rsidRDefault="00647561" w:rsidP="00647561">
      <w:pPr>
        <w:autoSpaceDE w:val="0"/>
        <w:autoSpaceDN w:val="0"/>
        <w:adjustRightInd w:val="0"/>
        <w:ind w:left="540"/>
        <w:jc w:val="both"/>
        <w:rPr>
          <w:sz w:val="22"/>
          <w:szCs w:val="22"/>
        </w:rPr>
      </w:pPr>
    </w:p>
    <w:p w:rsidR="00647561" w:rsidRPr="00BA1F67" w:rsidRDefault="00647561" w:rsidP="00647561">
      <w:pPr>
        <w:pStyle w:val="ListParagraph"/>
        <w:widowControl/>
        <w:numPr>
          <w:ilvl w:val="0"/>
          <w:numId w:val="2"/>
        </w:numPr>
        <w:spacing w:after="200" w:line="276" w:lineRule="auto"/>
        <w:jc w:val="center"/>
        <w:rPr>
          <w:b/>
          <w:bCs/>
          <w:sz w:val="22"/>
          <w:szCs w:val="22"/>
        </w:rPr>
      </w:pPr>
      <w:r w:rsidRPr="00BA1F67">
        <w:rPr>
          <w:b/>
          <w:bCs/>
          <w:sz w:val="22"/>
          <w:szCs w:val="22"/>
        </w:rPr>
        <w:t>KVALITĀTE, PREČU GARANTIJA</w:t>
      </w:r>
    </w:p>
    <w:p w:rsidR="00647561" w:rsidRPr="00BA1F67" w:rsidRDefault="00647561" w:rsidP="00647561">
      <w:pPr>
        <w:numPr>
          <w:ilvl w:val="1"/>
          <w:numId w:val="2"/>
        </w:numPr>
        <w:autoSpaceDE w:val="0"/>
        <w:autoSpaceDN w:val="0"/>
        <w:adjustRightInd w:val="0"/>
        <w:jc w:val="both"/>
        <w:rPr>
          <w:sz w:val="22"/>
          <w:szCs w:val="22"/>
        </w:rPr>
      </w:pPr>
      <w:r w:rsidRPr="00BA1F67">
        <w:rPr>
          <w:iCs/>
          <w:sz w:val="22"/>
          <w:szCs w:val="22"/>
        </w:rPr>
        <w:t xml:space="preserve">Preces kvalitātei jāatbilst </w:t>
      </w:r>
      <w:r w:rsidRPr="00BA1F67">
        <w:rPr>
          <w:iCs/>
          <w:spacing w:val="-9"/>
          <w:w w:val="102"/>
          <w:sz w:val="22"/>
          <w:szCs w:val="22"/>
        </w:rPr>
        <w:t xml:space="preserve">Latvijas Republikas un Eiropas </w:t>
      </w:r>
      <w:r w:rsidRPr="00BA1F67">
        <w:rPr>
          <w:iCs/>
          <w:spacing w:val="-10"/>
          <w:w w:val="102"/>
          <w:sz w:val="22"/>
          <w:szCs w:val="22"/>
        </w:rPr>
        <w:t xml:space="preserve">Savienības spēkā esošajos normatīvajos aktos noteiktajām kvalitātes un </w:t>
      </w:r>
      <w:r w:rsidRPr="00BA1F67">
        <w:rPr>
          <w:iCs/>
          <w:spacing w:val="-12"/>
          <w:w w:val="102"/>
          <w:sz w:val="22"/>
          <w:szCs w:val="22"/>
        </w:rPr>
        <w:t>obligātā nekaitīguma prasībām</w:t>
      </w:r>
      <w:r w:rsidRPr="00BA1F67">
        <w:rPr>
          <w:spacing w:val="-3"/>
          <w:sz w:val="22"/>
          <w:szCs w:val="22"/>
        </w:rPr>
        <w:t>.</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647561" w:rsidRPr="00BA1F67" w:rsidRDefault="00647561" w:rsidP="00647561">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647561" w:rsidRPr="00BA1F67" w:rsidRDefault="00647561" w:rsidP="00647561">
      <w:pPr>
        <w:numPr>
          <w:ilvl w:val="1"/>
          <w:numId w:val="2"/>
        </w:numPr>
        <w:autoSpaceDE w:val="0"/>
        <w:autoSpaceDN w:val="0"/>
        <w:adjustRightInd w:val="0"/>
        <w:jc w:val="both"/>
        <w:rPr>
          <w:sz w:val="22"/>
          <w:szCs w:val="22"/>
        </w:rPr>
      </w:pPr>
      <w:r w:rsidRPr="00BA1F67">
        <w:rPr>
          <w:sz w:val="22"/>
          <w:szCs w:val="22"/>
        </w:rPr>
        <w:t>Piegādātājam Precēm tiek noteikta 1 gada garantija. Ja garantijas laikā tiek atklāti piegādātās Preces defekti, Pārdevējs tos novērš 5 (piecu) darba dienu laikā no Pircēja rakstveida pieprasījuma saņemšanas.</w:t>
      </w:r>
    </w:p>
    <w:p w:rsidR="00647561" w:rsidRPr="00BA1F67" w:rsidRDefault="00647561" w:rsidP="00647561">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647561" w:rsidRPr="00BA1F67" w:rsidRDefault="00647561" w:rsidP="00647561">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647561" w:rsidRPr="00BA1F67" w:rsidRDefault="00647561" w:rsidP="00647561">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647561" w:rsidRPr="00BA1F67" w:rsidRDefault="00647561" w:rsidP="00647561">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12" w:tgtFrame="_blank" w:history="1">
        <w:r w:rsidRPr="00BA1F67">
          <w:rPr>
            <w:iCs/>
            <w:sz w:val="22"/>
            <w:szCs w:val="22"/>
          </w:rPr>
          <w:t>Publisko iepirkumu likumā</w:t>
        </w:r>
      </w:hyperlink>
      <w:r w:rsidRPr="00BA1F67">
        <w:rPr>
          <w:iCs/>
          <w:sz w:val="22"/>
          <w:szCs w:val="22"/>
        </w:rPr>
        <w:t xml:space="preserve"> noteiktajā kārtībā un apmērā.</w:t>
      </w:r>
    </w:p>
    <w:p w:rsidR="00647561" w:rsidRPr="00BA1F67" w:rsidRDefault="00647561" w:rsidP="00647561">
      <w:pPr>
        <w:autoSpaceDE w:val="0"/>
        <w:autoSpaceDN w:val="0"/>
        <w:adjustRightInd w:val="0"/>
        <w:spacing w:before="120" w:after="120"/>
        <w:ind w:left="284"/>
        <w:rPr>
          <w:b/>
          <w:sz w:val="22"/>
          <w:szCs w:val="22"/>
        </w:rPr>
      </w:pPr>
    </w:p>
    <w:p w:rsidR="00647561" w:rsidRPr="00BA1F67" w:rsidRDefault="00647561" w:rsidP="00647561">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647561" w:rsidRPr="00BA1F67" w:rsidRDefault="00647561" w:rsidP="00647561">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647561" w:rsidRPr="00BA1F67" w:rsidRDefault="00647561" w:rsidP="00647561">
      <w:pPr>
        <w:autoSpaceDE w:val="0"/>
        <w:autoSpaceDN w:val="0"/>
        <w:adjustRightInd w:val="0"/>
        <w:jc w:val="both"/>
        <w:rPr>
          <w:sz w:val="22"/>
          <w:szCs w:val="22"/>
        </w:rPr>
      </w:pPr>
      <w:r w:rsidRPr="00BA1F67">
        <w:rPr>
          <w:sz w:val="22"/>
          <w:szCs w:val="22"/>
        </w:rPr>
        <w:t>7.2. Līgumā par nepārvaramas varas apstākļiem atzīst notikumu:</w:t>
      </w:r>
    </w:p>
    <w:p w:rsidR="00647561" w:rsidRPr="00BA1F67" w:rsidRDefault="00647561" w:rsidP="00647561">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647561" w:rsidRPr="00BA1F67" w:rsidRDefault="00647561" w:rsidP="00647561">
      <w:pPr>
        <w:autoSpaceDE w:val="0"/>
        <w:autoSpaceDN w:val="0"/>
        <w:adjustRightInd w:val="0"/>
        <w:ind w:left="360"/>
        <w:jc w:val="both"/>
        <w:rPr>
          <w:sz w:val="22"/>
          <w:szCs w:val="22"/>
        </w:rPr>
      </w:pPr>
      <w:r w:rsidRPr="00BA1F67">
        <w:rPr>
          <w:sz w:val="22"/>
          <w:szCs w:val="22"/>
        </w:rPr>
        <w:t>kuru līguma slēgšanas brīdī nebija iespējams paredzēt;</w:t>
      </w:r>
    </w:p>
    <w:p w:rsidR="00647561" w:rsidRPr="00BA1F67" w:rsidRDefault="00647561" w:rsidP="00647561">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647561" w:rsidRPr="00BA1F67" w:rsidRDefault="00647561" w:rsidP="00647561">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647561" w:rsidRPr="00BA1F67" w:rsidRDefault="00647561" w:rsidP="00647561">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647561" w:rsidRPr="00BA1F67" w:rsidRDefault="00647561" w:rsidP="00647561">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647561" w:rsidRPr="00BA1F67" w:rsidRDefault="00647561" w:rsidP="00647561">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647561" w:rsidRPr="00BA1F67" w:rsidRDefault="00647561" w:rsidP="00647561">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parakstīšanas brīdi 2016.gada 18.janvāri, un ir spēkā 12 mēnešus, vai  līdz </w:t>
      </w:r>
      <w:r w:rsidRPr="00BA1F67">
        <w:rPr>
          <w:rFonts w:eastAsia="Calibri"/>
          <w:bCs/>
          <w:sz w:val="22"/>
          <w:szCs w:val="22"/>
        </w:rPr>
        <w:t>Pušu savstarpējo saistību pilnīgai izpildei</w:t>
      </w:r>
      <w:r w:rsidRPr="00BA1F67">
        <w:rPr>
          <w:rFonts w:eastAsia="Calibri"/>
          <w:sz w:val="22"/>
          <w:szCs w:val="22"/>
        </w:rPr>
        <w:t>.</w:t>
      </w:r>
    </w:p>
    <w:p w:rsidR="00647561" w:rsidRPr="00BA1F67" w:rsidRDefault="00647561" w:rsidP="00647561">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647561" w:rsidRPr="00BA1F67" w:rsidRDefault="00647561" w:rsidP="00647561">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647561" w:rsidRPr="00BA1F67" w:rsidRDefault="00647561" w:rsidP="00647561">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647561" w:rsidRPr="00BA1F67" w:rsidRDefault="00647561" w:rsidP="00647561">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647561" w:rsidRPr="00BA1F67" w:rsidRDefault="00647561" w:rsidP="00647561">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647561" w:rsidRPr="00BA1F67" w:rsidRDefault="00647561" w:rsidP="00647561">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647561" w:rsidRPr="00BA1F67" w:rsidRDefault="00647561" w:rsidP="00647561">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  10 darba dienu laikā neceļ iebildumus.</w:t>
      </w:r>
    </w:p>
    <w:p w:rsidR="00647561" w:rsidRPr="00BA1F67" w:rsidRDefault="00647561" w:rsidP="00647561">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647561" w:rsidRPr="00BA1F67" w:rsidRDefault="00647561" w:rsidP="00647561">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647561" w:rsidRPr="00BA1F67" w:rsidRDefault="00647561" w:rsidP="00647561">
      <w:pPr>
        <w:widowControl/>
        <w:tabs>
          <w:tab w:val="left" w:pos="426"/>
        </w:tabs>
        <w:contextualSpacing/>
        <w:jc w:val="both"/>
        <w:rPr>
          <w:rFonts w:eastAsia="Calibri"/>
          <w:bCs/>
          <w:sz w:val="22"/>
          <w:szCs w:val="22"/>
        </w:rPr>
      </w:pPr>
    </w:p>
    <w:p w:rsidR="00647561" w:rsidRPr="00BA1F67" w:rsidRDefault="00647561" w:rsidP="00647561">
      <w:pPr>
        <w:autoSpaceDE w:val="0"/>
        <w:autoSpaceDN w:val="0"/>
        <w:adjustRightInd w:val="0"/>
        <w:ind w:left="567"/>
        <w:jc w:val="both"/>
        <w:rPr>
          <w:sz w:val="22"/>
          <w:szCs w:val="22"/>
        </w:rPr>
      </w:pPr>
    </w:p>
    <w:p w:rsidR="00647561" w:rsidRPr="00BA1F67" w:rsidRDefault="00647561" w:rsidP="00647561">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647561" w:rsidRPr="00BA1F67" w:rsidRDefault="00647561" w:rsidP="00647561">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647561" w:rsidRPr="00BA1F67" w:rsidRDefault="00647561" w:rsidP="00647561">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647561" w:rsidRPr="00BA1F67" w:rsidRDefault="00647561" w:rsidP="00647561">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647561" w:rsidRPr="00BA1F67" w:rsidRDefault="00647561" w:rsidP="00647561">
      <w:pPr>
        <w:widowControl/>
        <w:numPr>
          <w:ilvl w:val="1"/>
          <w:numId w:val="2"/>
        </w:numPr>
        <w:jc w:val="both"/>
        <w:rPr>
          <w:sz w:val="22"/>
          <w:szCs w:val="22"/>
        </w:rPr>
      </w:pPr>
      <w:r w:rsidRPr="00BA1F67">
        <w:rPr>
          <w:sz w:val="22"/>
          <w:szCs w:val="22"/>
        </w:rPr>
        <w:t>No Pircēja puses kontaktpersona līguma izpildei ir projektu vadītāja ………………., no Pārdevēja puses kontaktpersona:__________________________</w:t>
      </w:r>
    </w:p>
    <w:p w:rsidR="00647561" w:rsidRPr="00BA1F67" w:rsidRDefault="00647561" w:rsidP="00647561">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647561" w:rsidRPr="00BA1F67" w:rsidRDefault="00647561" w:rsidP="00647561">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647561" w:rsidRPr="00BA1F67" w:rsidRDefault="00647561" w:rsidP="00647561">
      <w:pPr>
        <w:widowControl/>
        <w:numPr>
          <w:ilvl w:val="1"/>
          <w:numId w:val="2"/>
        </w:numPr>
        <w:tabs>
          <w:tab w:val="left" w:pos="426"/>
        </w:tabs>
        <w:jc w:val="both"/>
        <w:rPr>
          <w:sz w:val="22"/>
          <w:szCs w:val="22"/>
        </w:rPr>
      </w:pPr>
      <w:r w:rsidRPr="00BA1F67">
        <w:rPr>
          <w:sz w:val="22"/>
          <w:szCs w:val="22"/>
        </w:rPr>
        <w:t xml:space="preserve">Līgums sastādīts 2 (divos) identiskos eksemplāros, katrs uz 6 (sešām) lapām latviešu valodā, pa vienam eksemplāram katrai Pusei, un visiem Līguma eksemplāriem ir vienāds juridisks spēks. </w:t>
      </w:r>
    </w:p>
    <w:p w:rsidR="00647561" w:rsidRPr="00BA1F67" w:rsidRDefault="00647561" w:rsidP="00647561">
      <w:pPr>
        <w:autoSpaceDE w:val="0"/>
        <w:autoSpaceDN w:val="0"/>
        <w:adjustRightInd w:val="0"/>
        <w:ind w:left="567"/>
        <w:jc w:val="both"/>
        <w:rPr>
          <w:sz w:val="22"/>
          <w:szCs w:val="22"/>
        </w:rPr>
      </w:pPr>
    </w:p>
    <w:p w:rsidR="00647561" w:rsidRPr="00BA1F67" w:rsidRDefault="00647561" w:rsidP="00647561">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647561" w:rsidRPr="00BA1F67" w:rsidRDefault="00647561" w:rsidP="00647561">
      <w:pPr>
        <w:autoSpaceDE w:val="0"/>
        <w:autoSpaceDN w:val="0"/>
        <w:adjustRightInd w:val="0"/>
        <w:spacing w:before="120"/>
        <w:jc w:val="both"/>
        <w:outlineLvl w:val="0"/>
        <w:rPr>
          <w:b/>
          <w:sz w:val="22"/>
          <w:szCs w:val="22"/>
        </w:rPr>
      </w:pPr>
      <w:ins w:id="91" w:author="Sakne" w:date="2014-10-04T14:23:00Z">
        <w:r w:rsidRPr="00BA1F67">
          <w:rPr>
            <w:b/>
            <w:i/>
            <w:sz w:val="22"/>
            <w:szCs w:val="22"/>
          </w:rPr>
          <w:t>P</w:t>
        </w:r>
      </w:ins>
      <w:r w:rsidRPr="00BA1F67">
        <w:rPr>
          <w:b/>
          <w:i/>
          <w:sz w:val="22"/>
          <w:szCs w:val="22"/>
        </w:rPr>
        <w:t>ircē</w:t>
      </w:r>
      <w:ins w:id="92"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t xml:space="preserve">                        </w:t>
      </w:r>
      <w:ins w:id="93" w:author="Sakne" w:date="2014-10-04T14:28:00Z">
        <w:r w:rsidRPr="00BA1F67">
          <w:rPr>
            <w:b/>
            <w:sz w:val="22"/>
            <w:szCs w:val="22"/>
          </w:rPr>
          <w:t xml:space="preserve">  </w:t>
        </w:r>
      </w:ins>
      <w:r w:rsidRPr="00BA1F67">
        <w:rPr>
          <w:b/>
          <w:i/>
          <w:sz w:val="22"/>
          <w:szCs w:val="22"/>
        </w:rPr>
        <w:t>Pārdevējs</w:t>
      </w:r>
      <w:r w:rsidRPr="00BA1F67">
        <w:rPr>
          <w:b/>
          <w:sz w:val="22"/>
          <w:szCs w:val="22"/>
        </w:rPr>
        <w:t>:</w:t>
      </w:r>
    </w:p>
    <w:tbl>
      <w:tblPr>
        <w:tblW w:w="9294" w:type="dxa"/>
        <w:tblLook w:val="01E0"/>
      </w:tblPr>
      <w:tblGrid>
        <w:gridCol w:w="4673"/>
        <w:gridCol w:w="4621"/>
      </w:tblGrid>
      <w:tr w:rsidR="00647561" w:rsidRPr="00BA1F67" w:rsidTr="00BC0EAD">
        <w:trPr>
          <w:trHeight w:val="659"/>
        </w:trPr>
        <w:tc>
          <w:tcPr>
            <w:tcW w:w="4673" w:type="dxa"/>
          </w:tcPr>
          <w:p w:rsidR="00647561" w:rsidRPr="00BA1F67" w:rsidRDefault="00647561" w:rsidP="00BC0EAD">
            <w:pPr>
              <w:rPr>
                <w:sz w:val="22"/>
                <w:szCs w:val="22"/>
              </w:rPr>
            </w:pPr>
            <w:r w:rsidRPr="00BA1F67">
              <w:rPr>
                <w:sz w:val="22"/>
                <w:szCs w:val="22"/>
              </w:rPr>
              <w:t>PIKC „ Kuldīgas Tehnoloģiju un tūrisma tehnikums”</w:t>
            </w:r>
          </w:p>
          <w:p w:rsidR="00647561" w:rsidRPr="00BA1F67" w:rsidRDefault="00647561" w:rsidP="00BC0EAD">
            <w:pPr>
              <w:rPr>
                <w:sz w:val="22"/>
                <w:szCs w:val="22"/>
              </w:rPr>
            </w:pPr>
            <w:r w:rsidRPr="00BA1F67">
              <w:rPr>
                <w:sz w:val="22"/>
                <w:szCs w:val="22"/>
              </w:rPr>
              <w:t>Juridiskā adrese: Liepājas iela 31, Kuldīga, LV - 3301</w:t>
            </w:r>
          </w:p>
          <w:p w:rsidR="00647561" w:rsidRPr="00BA1F67" w:rsidRDefault="00647561" w:rsidP="00BC0EAD">
            <w:pPr>
              <w:rPr>
                <w:sz w:val="22"/>
                <w:szCs w:val="22"/>
              </w:rPr>
            </w:pPr>
            <w:r w:rsidRPr="00BA1F67">
              <w:rPr>
                <w:sz w:val="22"/>
                <w:szCs w:val="22"/>
              </w:rPr>
              <w:t>Reģistrācijas Nr. 90000035711</w:t>
            </w:r>
          </w:p>
          <w:p w:rsidR="00647561" w:rsidRPr="00BA1F67" w:rsidRDefault="00647561" w:rsidP="00BC0EAD">
            <w:pPr>
              <w:rPr>
                <w:sz w:val="22"/>
                <w:szCs w:val="22"/>
              </w:rPr>
            </w:pPr>
            <w:r w:rsidRPr="00BA1F67">
              <w:rPr>
                <w:sz w:val="22"/>
                <w:szCs w:val="22"/>
              </w:rPr>
              <w:t>Banka: Valsts kase</w:t>
            </w:r>
          </w:p>
          <w:p w:rsidR="00647561" w:rsidRPr="00BA1F67" w:rsidRDefault="00647561" w:rsidP="00BC0EAD">
            <w:pPr>
              <w:rPr>
                <w:sz w:val="22"/>
                <w:szCs w:val="22"/>
              </w:rPr>
            </w:pPr>
            <w:r w:rsidRPr="00BA1F67">
              <w:rPr>
                <w:sz w:val="22"/>
                <w:szCs w:val="22"/>
              </w:rPr>
              <w:t>Bankas kods: TREL LV22</w:t>
            </w:r>
          </w:p>
          <w:p w:rsidR="00647561" w:rsidRPr="00BA1F67" w:rsidRDefault="00647561" w:rsidP="00BC0EAD">
            <w:pPr>
              <w:spacing w:line="276" w:lineRule="auto"/>
              <w:rPr>
                <w:sz w:val="22"/>
                <w:szCs w:val="22"/>
              </w:rPr>
            </w:pPr>
            <w:r w:rsidRPr="00BA1F67">
              <w:rPr>
                <w:sz w:val="22"/>
                <w:szCs w:val="22"/>
              </w:rPr>
              <w:t>Konts Nr.: LV60TREL215026202400B</w:t>
            </w:r>
          </w:p>
          <w:p w:rsidR="00647561" w:rsidRPr="00BA1F67" w:rsidRDefault="00647561" w:rsidP="00BC0EAD">
            <w:pPr>
              <w:spacing w:line="276" w:lineRule="auto"/>
              <w:rPr>
                <w:color w:val="FF0000"/>
                <w:sz w:val="22"/>
                <w:szCs w:val="22"/>
              </w:rPr>
            </w:pPr>
            <w:r w:rsidRPr="00BA1F67">
              <w:rPr>
                <w:sz w:val="22"/>
                <w:szCs w:val="22"/>
              </w:rPr>
              <w:t>Projekta Nr. 7.2.1 JG2</w:t>
            </w:r>
          </w:p>
          <w:p w:rsidR="00647561" w:rsidRPr="00BA1F67" w:rsidRDefault="00647561" w:rsidP="00BC0EAD">
            <w:pPr>
              <w:rPr>
                <w:sz w:val="22"/>
                <w:szCs w:val="22"/>
              </w:rPr>
            </w:pPr>
            <w:r w:rsidRPr="00BA1F67">
              <w:rPr>
                <w:sz w:val="22"/>
                <w:szCs w:val="22"/>
              </w:rPr>
              <w:t>Tālrunis, fakss 63324082</w:t>
            </w:r>
          </w:p>
          <w:p w:rsidR="00647561" w:rsidRPr="00BA1F67" w:rsidRDefault="00647561" w:rsidP="00BC0EAD">
            <w:pPr>
              <w:rPr>
                <w:sz w:val="22"/>
                <w:szCs w:val="22"/>
              </w:rPr>
            </w:pPr>
            <w:r w:rsidRPr="00BA1F67">
              <w:rPr>
                <w:sz w:val="22"/>
                <w:szCs w:val="22"/>
              </w:rPr>
              <w:t>e-pasts: velta@pcabc.lv</w:t>
            </w:r>
          </w:p>
          <w:p w:rsidR="00647561" w:rsidRPr="00BA1F67" w:rsidRDefault="00647561" w:rsidP="00BC0EAD">
            <w:pPr>
              <w:tabs>
                <w:tab w:val="left" w:pos="5040"/>
              </w:tabs>
              <w:rPr>
                <w:sz w:val="22"/>
                <w:szCs w:val="22"/>
              </w:rPr>
            </w:pPr>
            <w:r w:rsidRPr="00BA1F67">
              <w:rPr>
                <w:sz w:val="22"/>
                <w:szCs w:val="22"/>
              </w:rPr>
              <w:t>______________________________</w:t>
            </w:r>
          </w:p>
          <w:p w:rsidR="00647561" w:rsidRPr="009F2D9D" w:rsidRDefault="00647561" w:rsidP="00BC0EAD">
            <w:pPr>
              <w:tabs>
                <w:tab w:val="left" w:pos="5040"/>
              </w:tabs>
              <w:rPr>
                <w:sz w:val="20"/>
                <w:szCs w:val="20"/>
              </w:rPr>
            </w:pPr>
            <w:r w:rsidRPr="009F2D9D">
              <w:rPr>
                <w:sz w:val="20"/>
                <w:szCs w:val="20"/>
              </w:rPr>
              <w:t>(amats, paraksts, paraksta atšifrējums)</w:t>
            </w:r>
          </w:p>
          <w:p w:rsidR="00647561" w:rsidRPr="00BA1F67" w:rsidRDefault="00647561" w:rsidP="00BC0EAD">
            <w:pPr>
              <w:jc w:val="center"/>
              <w:rPr>
                <w:sz w:val="22"/>
                <w:szCs w:val="22"/>
              </w:rPr>
            </w:pPr>
            <w:r w:rsidRPr="00BA1F67">
              <w:rPr>
                <w:sz w:val="22"/>
                <w:szCs w:val="22"/>
              </w:rPr>
              <w:t>z.v.</w:t>
            </w:r>
          </w:p>
        </w:tc>
        <w:tc>
          <w:tcPr>
            <w:tcW w:w="4621" w:type="dxa"/>
          </w:tcPr>
          <w:p w:rsidR="00647561" w:rsidRPr="005A4930" w:rsidRDefault="00647561" w:rsidP="00BC0EAD">
            <w:pPr>
              <w:tabs>
                <w:tab w:val="left" w:pos="5040"/>
              </w:tabs>
              <w:rPr>
                <w:sz w:val="22"/>
                <w:szCs w:val="22"/>
              </w:rPr>
            </w:pPr>
            <w:r w:rsidRPr="005A4930">
              <w:rPr>
                <w:sz w:val="22"/>
                <w:szCs w:val="22"/>
              </w:rPr>
              <w:t>SIA „</w:t>
            </w:r>
            <w:r w:rsidR="00E1618A" w:rsidRPr="00E1618A">
              <w:t>Tirdzniecības nams „Kurši”</w:t>
            </w:r>
            <w:r w:rsidR="00E1618A" w:rsidRPr="00E1618A">
              <w:rPr>
                <w:u w:color="FFFFFF"/>
              </w:rPr>
              <w:t>”</w:t>
            </w:r>
          </w:p>
          <w:p w:rsidR="00E1618A" w:rsidRDefault="00647561" w:rsidP="00BC0EAD">
            <w:pPr>
              <w:tabs>
                <w:tab w:val="left" w:pos="5040"/>
              </w:tabs>
              <w:rPr>
                <w:sz w:val="22"/>
                <w:szCs w:val="22"/>
              </w:rPr>
            </w:pPr>
            <w:r w:rsidRPr="00BA1F67">
              <w:rPr>
                <w:sz w:val="22"/>
                <w:szCs w:val="22"/>
              </w:rPr>
              <w:t>Juridiskā a</w:t>
            </w:r>
            <w:r>
              <w:rPr>
                <w:sz w:val="22"/>
                <w:szCs w:val="22"/>
              </w:rPr>
              <w:t xml:space="preserve">drese: </w:t>
            </w:r>
            <w:r w:rsidR="00E1618A">
              <w:rPr>
                <w:sz w:val="22"/>
                <w:szCs w:val="22"/>
              </w:rPr>
              <w:t>Brīvības gatve 301, Rīga,</w:t>
            </w:r>
          </w:p>
          <w:p w:rsidR="00647561" w:rsidRPr="00BA1F67" w:rsidRDefault="00E1618A" w:rsidP="00BC0EAD">
            <w:pPr>
              <w:tabs>
                <w:tab w:val="left" w:pos="5040"/>
              </w:tabs>
              <w:rPr>
                <w:sz w:val="22"/>
                <w:szCs w:val="22"/>
              </w:rPr>
            </w:pPr>
            <w:r>
              <w:rPr>
                <w:sz w:val="22"/>
                <w:szCs w:val="22"/>
              </w:rPr>
              <w:t>LV- 1006</w:t>
            </w:r>
          </w:p>
          <w:p w:rsidR="00647561" w:rsidRPr="00BA1F67" w:rsidRDefault="00647561" w:rsidP="00BC0EAD">
            <w:pPr>
              <w:tabs>
                <w:tab w:val="left" w:pos="5040"/>
              </w:tabs>
              <w:rPr>
                <w:sz w:val="22"/>
                <w:szCs w:val="22"/>
              </w:rPr>
            </w:pPr>
            <w:r w:rsidRPr="00BA1F67">
              <w:rPr>
                <w:sz w:val="22"/>
                <w:szCs w:val="22"/>
              </w:rPr>
              <w:t>Reģistrācijas Nr.</w:t>
            </w:r>
            <w:r w:rsidRPr="00EC7207">
              <w:rPr>
                <w:b/>
                <w:u w:color="FFFFFF"/>
              </w:rPr>
              <w:t xml:space="preserve"> </w:t>
            </w:r>
            <w:r w:rsidR="00E1618A">
              <w:rPr>
                <w:sz w:val="22"/>
                <w:szCs w:val="22"/>
                <w:u w:color="FFFFFF"/>
              </w:rPr>
              <w:t>40003494995</w:t>
            </w:r>
            <w:r w:rsidRPr="00FA71A2">
              <w:rPr>
                <w:sz w:val="22"/>
                <w:szCs w:val="22"/>
                <w:u w:color="FFFFFF"/>
              </w:rPr>
              <w:t xml:space="preserve"> </w:t>
            </w:r>
          </w:p>
          <w:p w:rsidR="00647561" w:rsidRPr="00BA1F67" w:rsidRDefault="00647561" w:rsidP="00BC0EAD">
            <w:pPr>
              <w:tabs>
                <w:tab w:val="left" w:pos="5040"/>
              </w:tabs>
              <w:rPr>
                <w:sz w:val="22"/>
                <w:szCs w:val="22"/>
              </w:rPr>
            </w:pPr>
            <w:r w:rsidRPr="00BA1F67">
              <w:rPr>
                <w:sz w:val="22"/>
                <w:szCs w:val="22"/>
              </w:rPr>
              <w:t xml:space="preserve">Bankas nosaukums </w:t>
            </w:r>
          </w:p>
          <w:p w:rsidR="00647561" w:rsidRPr="00BA1F67" w:rsidRDefault="00647561" w:rsidP="00BC0EAD">
            <w:pPr>
              <w:tabs>
                <w:tab w:val="left" w:pos="5040"/>
              </w:tabs>
              <w:rPr>
                <w:sz w:val="22"/>
                <w:szCs w:val="22"/>
              </w:rPr>
            </w:pPr>
            <w:r w:rsidRPr="00BA1F67">
              <w:rPr>
                <w:sz w:val="22"/>
                <w:szCs w:val="22"/>
              </w:rPr>
              <w:t>Bankas kods</w:t>
            </w:r>
          </w:p>
          <w:p w:rsidR="00647561" w:rsidRPr="00BA1F67" w:rsidRDefault="00647561" w:rsidP="00BC0EAD">
            <w:pPr>
              <w:tabs>
                <w:tab w:val="left" w:pos="5040"/>
              </w:tabs>
              <w:rPr>
                <w:sz w:val="22"/>
                <w:szCs w:val="22"/>
              </w:rPr>
            </w:pPr>
            <w:r w:rsidRPr="00BA1F67">
              <w:rPr>
                <w:sz w:val="22"/>
                <w:szCs w:val="22"/>
              </w:rPr>
              <w:t>Konta Nr.</w:t>
            </w:r>
          </w:p>
          <w:p w:rsidR="00647561" w:rsidRPr="00BA1F67" w:rsidRDefault="00647561" w:rsidP="00BC0EAD">
            <w:pPr>
              <w:tabs>
                <w:tab w:val="left" w:pos="5040"/>
              </w:tabs>
              <w:rPr>
                <w:sz w:val="22"/>
                <w:szCs w:val="22"/>
              </w:rPr>
            </w:pPr>
            <w:r w:rsidRPr="00BA1F67">
              <w:rPr>
                <w:sz w:val="22"/>
                <w:szCs w:val="22"/>
              </w:rPr>
              <w:t xml:space="preserve">Tālrunis </w:t>
            </w:r>
          </w:p>
          <w:p w:rsidR="00647561" w:rsidRPr="00BA1F67" w:rsidRDefault="00647561" w:rsidP="00BC0EAD">
            <w:pPr>
              <w:tabs>
                <w:tab w:val="left" w:pos="5040"/>
              </w:tabs>
              <w:rPr>
                <w:sz w:val="22"/>
                <w:szCs w:val="22"/>
              </w:rPr>
            </w:pPr>
            <w:r w:rsidRPr="00BA1F67">
              <w:rPr>
                <w:sz w:val="22"/>
                <w:szCs w:val="22"/>
              </w:rPr>
              <w:t xml:space="preserve">Fakss </w:t>
            </w:r>
          </w:p>
          <w:p w:rsidR="00647561" w:rsidRPr="00BA1F67" w:rsidRDefault="00647561" w:rsidP="00BC0EAD">
            <w:pPr>
              <w:tabs>
                <w:tab w:val="left" w:pos="5040"/>
              </w:tabs>
              <w:rPr>
                <w:sz w:val="22"/>
                <w:szCs w:val="22"/>
              </w:rPr>
            </w:pPr>
            <w:r w:rsidRPr="00BA1F67">
              <w:rPr>
                <w:sz w:val="22"/>
                <w:szCs w:val="22"/>
              </w:rPr>
              <w:t xml:space="preserve">e-pasts: </w:t>
            </w:r>
          </w:p>
          <w:p w:rsidR="00647561" w:rsidRPr="00BA1F67" w:rsidRDefault="00647561" w:rsidP="00BC0EAD">
            <w:pPr>
              <w:tabs>
                <w:tab w:val="left" w:pos="5040"/>
              </w:tabs>
              <w:rPr>
                <w:sz w:val="22"/>
                <w:szCs w:val="22"/>
              </w:rPr>
            </w:pPr>
          </w:p>
          <w:p w:rsidR="00647561" w:rsidRPr="00BA1F67" w:rsidRDefault="00647561" w:rsidP="00BC0EAD">
            <w:pPr>
              <w:tabs>
                <w:tab w:val="left" w:pos="5040"/>
              </w:tabs>
              <w:rPr>
                <w:sz w:val="22"/>
                <w:szCs w:val="22"/>
              </w:rPr>
            </w:pPr>
            <w:r w:rsidRPr="00BA1F67">
              <w:rPr>
                <w:sz w:val="22"/>
                <w:szCs w:val="22"/>
              </w:rPr>
              <w:t>____________________________</w:t>
            </w:r>
          </w:p>
          <w:p w:rsidR="00647561" w:rsidRPr="009F2D9D" w:rsidRDefault="00647561" w:rsidP="00BC0EAD">
            <w:pPr>
              <w:tabs>
                <w:tab w:val="left" w:pos="5040"/>
              </w:tabs>
              <w:rPr>
                <w:sz w:val="20"/>
                <w:szCs w:val="20"/>
              </w:rPr>
            </w:pPr>
            <w:r w:rsidRPr="009F2D9D">
              <w:rPr>
                <w:sz w:val="20"/>
                <w:szCs w:val="20"/>
              </w:rPr>
              <w:t>(amats, paraksts, paraksta atšifrējums)</w:t>
            </w:r>
          </w:p>
          <w:p w:rsidR="00647561" w:rsidRPr="00BA1F67" w:rsidRDefault="00647561" w:rsidP="00BC0EAD">
            <w:pPr>
              <w:tabs>
                <w:tab w:val="left" w:pos="5040"/>
              </w:tabs>
              <w:jc w:val="center"/>
              <w:rPr>
                <w:sz w:val="22"/>
                <w:szCs w:val="22"/>
              </w:rPr>
            </w:pPr>
            <w:r w:rsidRPr="00BA1F67">
              <w:rPr>
                <w:sz w:val="22"/>
                <w:szCs w:val="22"/>
              </w:rPr>
              <w:t>z.v.</w:t>
            </w:r>
          </w:p>
        </w:tc>
      </w:tr>
    </w:tbl>
    <w:p w:rsidR="00D45D81" w:rsidRPr="00647561" w:rsidRDefault="00D45D81" w:rsidP="00647561">
      <w:pPr>
        <w:tabs>
          <w:tab w:val="left" w:pos="6900"/>
        </w:tabs>
      </w:pPr>
    </w:p>
    <w:sectPr w:rsidR="00D45D81" w:rsidRPr="00647561" w:rsidSect="00CB726D">
      <w:pgSz w:w="11906" w:h="16838"/>
      <w:pgMar w:top="794" w:right="851"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2268A"/>
    <w:rsid w:val="000332A8"/>
    <w:rsid w:val="00067292"/>
    <w:rsid w:val="00077A21"/>
    <w:rsid w:val="000955CB"/>
    <w:rsid w:val="000C3CCE"/>
    <w:rsid w:val="000C4E19"/>
    <w:rsid w:val="000D0955"/>
    <w:rsid w:val="000D20CA"/>
    <w:rsid w:val="000F48E2"/>
    <w:rsid w:val="001106FB"/>
    <w:rsid w:val="00110D3A"/>
    <w:rsid w:val="0011375A"/>
    <w:rsid w:val="00141A84"/>
    <w:rsid w:val="0014604E"/>
    <w:rsid w:val="00160197"/>
    <w:rsid w:val="0018387D"/>
    <w:rsid w:val="00184FEF"/>
    <w:rsid w:val="0019371F"/>
    <w:rsid w:val="0019470D"/>
    <w:rsid w:val="001A1575"/>
    <w:rsid w:val="001C2E1C"/>
    <w:rsid w:val="001F2BEC"/>
    <w:rsid w:val="002320B2"/>
    <w:rsid w:val="002468FB"/>
    <w:rsid w:val="00265B66"/>
    <w:rsid w:val="00283F54"/>
    <w:rsid w:val="00293AB2"/>
    <w:rsid w:val="00296759"/>
    <w:rsid w:val="002A6AC8"/>
    <w:rsid w:val="002C18ED"/>
    <w:rsid w:val="002D352A"/>
    <w:rsid w:val="002F7A63"/>
    <w:rsid w:val="00317859"/>
    <w:rsid w:val="00355F63"/>
    <w:rsid w:val="00361868"/>
    <w:rsid w:val="003643DA"/>
    <w:rsid w:val="00371AFC"/>
    <w:rsid w:val="0039650C"/>
    <w:rsid w:val="003C3F77"/>
    <w:rsid w:val="003C67B8"/>
    <w:rsid w:val="003D2ADD"/>
    <w:rsid w:val="003E1D7F"/>
    <w:rsid w:val="003E2235"/>
    <w:rsid w:val="00416672"/>
    <w:rsid w:val="00457B34"/>
    <w:rsid w:val="00474DD1"/>
    <w:rsid w:val="00491BDC"/>
    <w:rsid w:val="004B27B9"/>
    <w:rsid w:val="004F1E89"/>
    <w:rsid w:val="004F2CB8"/>
    <w:rsid w:val="00505F10"/>
    <w:rsid w:val="005112FF"/>
    <w:rsid w:val="00524877"/>
    <w:rsid w:val="005300E9"/>
    <w:rsid w:val="00546FDD"/>
    <w:rsid w:val="005501C3"/>
    <w:rsid w:val="00566938"/>
    <w:rsid w:val="00570CD8"/>
    <w:rsid w:val="005713DE"/>
    <w:rsid w:val="00573B3C"/>
    <w:rsid w:val="00581F1E"/>
    <w:rsid w:val="00585AD2"/>
    <w:rsid w:val="005928DA"/>
    <w:rsid w:val="005A4930"/>
    <w:rsid w:val="005D180F"/>
    <w:rsid w:val="005E585D"/>
    <w:rsid w:val="005F7FD4"/>
    <w:rsid w:val="00620DC0"/>
    <w:rsid w:val="00631AE2"/>
    <w:rsid w:val="00633365"/>
    <w:rsid w:val="00633AF5"/>
    <w:rsid w:val="00647561"/>
    <w:rsid w:val="00666DC9"/>
    <w:rsid w:val="00667FEC"/>
    <w:rsid w:val="0068125B"/>
    <w:rsid w:val="006D779F"/>
    <w:rsid w:val="006E53BC"/>
    <w:rsid w:val="00701B75"/>
    <w:rsid w:val="007069BA"/>
    <w:rsid w:val="007110F3"/>
    <w:rsid w:val="00721359"/>
    <w:rsid w:val="007226C1"/>
    <w:rsid w:val="00726498"/>
    <w:rsid w:val="007502AF"/>
    <w:rsid w:val="00796EC9"/>
    <w:rsid w:val="007A4021"/>
    <w:rsid w:val="007B4C57"/>
    <w:rsid w:val="007C35D7"/>
    <w:rsid w:val="007E3205"/>
    <w:rsid w:val="007E5475"/>
    <w:rsid w:val="007F63F2"/>
    <w:rsid w:val="0080136B"/>
    <w:rsid w:val="00813681"/>
    <w:rsid w:val="00813B9C"/>
    <w:rsid w:val="008151E7"/>
    <w:rsid w:val="00840D85"/>
    <w:rsid w:val="00853845"/>
    <w:rsid w:val="00856680"/>
    <w:rsid w:val="00866D30"/>
    <w:rsid w:val="008737D9"/>
    <w:rsid w:val="00880643"/>
    <w:rsid w:val="008934D0"/>
    <w:rsid w:val="00896487"/>
    <w:rsid w:val="008A1A8B"/>
    <w:rsid w:val="008A20B0"/>
    <w:rsid w:val="008A3684"/>
    <w:rsid w:val="008A473F"/>
    <w:rsid w:val="008B3151"/>
    <w:rsid w:val="008B3264"/>
    <w:rsid w:val="008E4251"/>
    <w:rsid w:val="008F44BE"/>
    <w:rsid w:val="00905E12"/>
    <w:rsid w:val="00922C44"/>
    <w:rsid w:val="009407D7"/>
    <w:rsid w:val="00941FBE"/>
    <w:rsid w:val="0094254D"/>
    <w:rsid w:val="0094741C"/>
    <w:rsid w:val="00953E1B"/>
    <w:rsid w:val="009633F8"/>
    <w:rsid w:val="009856BA"/>
    <w:rsid w:val="009869CD"/>
    <w:rsid w:val="009B2651"/>
    <w:rsid w:val="009E278C"/>
    <w:rsid w:val="009E796C"/>
    <w:rsid w:val="009F0F5C"/>
    <w:rsid w:val="009F2D9D"/>
    <w:rsid w:val="009F2DFA"/>
    <w:rsid w:val="00A075EE"/>
    <w:rsid w:val="00A416E6"/>
    <w:rsid w:val="00A44C7E"/>
    <w:rsid w:val="00A50448"/>
    <w:rsid w:val="00A554C7"/>
    <w:rsid w:val="00A577EF"/>
    <w:rsid w:val="00A615D5"/>
    <w:rsid w:val="00A61B30"/>
    <w:rsid w:val="00A933BC"/>
    <w:rsid w:val="00A97191"/>
    <w:rsid w:val="00AA5169"/>
    <w:rsid w:val="00AC5388"/>
    <w:rsid w:val="00AE4087"/>
    <w:rsid w:val="00AE420B"/>
    <w:rsid w:val="00AF2549"/>
    <w:rsid w:val="00AF6810"/>
    <w:rsid w:val="00B028B1"/>
    <w:rsid w:val="00B116E5"/>
    <w:rsid w:val="00B402F5"/>
    <w:rsid w:val="00B5079D"/>
    <w:rsid w:val="00B5117A"/>
    <w:rsid w:val="00B610D8"/>
    <w:rsid w:val="00B62CE0"/>
    <w:rsid w:val="00BA1F67"/>
    <w:rsid w:val="00BC0EAD"/>
    <w:rsid w:val="00BC1546"/>
    <w:rsid w:val="00BE4AE5"/>
    <w:rsid w:val="00BE7298"/>
    <w:rsid w:val="00BE755C"/>
    <w:rsid w:val="00BF3775"/>
    <w:rsid w:val="00BF4F36"/>
    <w:rsid w:val="00C02273"/>
    <w:rsid w:val="00C27B14"/>
    <w:rsid w:val="00C32592"/>
    <w:rsid w:val="00C44093"/>
    <w:rsid w:val="00C56312"/>
    <w:rsid w:val="00C63E01"/>
    <w:rsid w:val="00C6774F"/>
    <w:rsid w:val="00C76C5C"/>
    <w:rsid w:val="00C82F3F"/>
    <w:rsid w:val="00C916F9"/>
    <w:rsid w:val="00C95B05"/>
    <w:rsid w:val="00CA39F6"/>
    <w:rsid w:val="00CB0D22"/>
    <w:rsid w:val="00CB2CB3"/>
    <w:rsid w:val="00CB726D"/>
    <w:rsid w:val="00CF5D0D"/>
    <w:rsid w:val="00D16BE5"/>
    <w:rsid w:val="00D45D81"/>
    <w:rsid w:val="00D523E9"/>
    <w:rsid w:val="00D57EFA"/>
    <w:rsid w:val="00D65017"/>
    <w:rsid w:val="00D93DD3"/>
    <w:rsid w:val="00D95740"/>
    <w:rsid w:val="00DC4CFE"/>
    <w:rsid w:val="00DC7B8C"/>
    <w:rsid w:val="00DD11DD"/>
    <w:rsid w:val="00DF0DEF"/>
    <w:rsid w:val="00E05542"/>
    <w:rsid w:val="00E100E7"/>
    <w:rsid w:val="00E1618A"/>
    <w:rsid w:val="00E22685"/>
    <w:rsid w:val="00E32993"/>
    <w:rsid w:val="00E361DD"/>
    <w:rsid w:val="00E4422E"/>
    <w:rsid w:val="00E46CD6"/>
    <w:rsid w:val="00E63109"/>
    <w:rsid w:val="00E9633B"/>
    <w:rsid w:val="00EA28D6"/>
    <w:rsid w:val="00EB181B"/>
    <w:rsid w:val="00ED0EBF"/>
    <w:rsid w:val="00EF208D"/>
    <w:rsid w:val="00EF72F2"/>
    <w:rsid w:val="00F03C27"/>
    <w:rsid w:val="00F1280F"/>
    <w:rsid w:val="00F164F9"/>
    <w:rsid w:val="00F214BA"/>
    <w:rsid w:val="00F22651"/>
    <w:rsid w:val="00F64BB9"/>
    <w:rsid w:val="00F83ED7"/>
    <w:rsid w:val="00F97783"/>
    <w:rsid w:val="00FA71A2"/>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 w:type="character" w:styleId="Emphasis">
    <w:name w:val="Emphasis"/>
    <w:uiPriority w:val="20"/>
    <w:qFormat/>
    <w:rsid w:val="0019470D"/>
    <w:rPr>
      <w:i/>
      <w:iCs/>
    </w:rPr>
  </w:style>
  <w:style w:type="paragraph" w:styleId="NormalWeb">
    <w:name w:val="Normal (Web)"/>
    <w:basedOn w:val="Normal"/>
    <w:uiPriority w:val="99"/>
    <w:unhideWhenUsed/>
    <w:rsid w:val="00570CD8"/>
    <w:pPr>
      <w:widowControl/>
      <w:spacing w:before="100" w:beforeAutospacing="1" w:after="100" w:afterAutospacing="1"/>
    </w:pPr>
    <w:rPr>
      <w:lang w:eastAsia="lv-LV"/>
    </w:rPr>
  </w:style>
  <w:style w:type="character" w:customStyle="1" w:styleId="c1">
    <w:name w:val="c1"/>
    <w:basedOn w:val="DefaultParagraphFont"/>
    <w:rsid w:val="00570CD8"/>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ta/id/133536-publisko-iepirkumu-likums" TargetMode="External"/><Relationship Id="rId12" Type="http://schemas.openxmlformats.org/officeDocument/2006/relationships/hyperlink" Target="http://likumi.lv/ta/id/133536-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11" Type="http://schemas.openxmlformats.org/officeDocument/2006/relationships/hyperlink" Target="http://likumi.lv/ta/id/133536-publisko-iepirkumu-likums" TargetMode="External"/><Relationship Id="rId5" Type="http://schemas.openxmlformats.org/officeDocument/2006/relationships/hyperlink" Target="http://likumi.lv/doc.php?id=133536" TargetMode="External"/><Relationship Id="rId10" Type="http://schemas.openxmlformats.org/officeDocument/2006/relationships/hyperlink" Target="http://likumi.lv/ta/id/133536-publisko-iepirkumu-likums" TargetMode="External"/><Relationship Id="rId4" Type="http://schemas.openxmlformats.org/officeDocument/2006/relationships/webSettings" Target="webSettings.xml"/><Relationship Id="rId9" Type="http://schemas.openxmlformats.org/officeDocument/2006/relationships/hyperlink" Target="http://likumi.lv/ta/id/133536-publisko-iepirkum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34</Pages>
  <Words>72854</Words>
  <Characters>41527</Characters>
  <Application>Microsoft Office Word</Application>
  <DocSecurity>0</DocSecurity>
  <Lines>346</Lines>
  <Paragraphs>228</Paragraphs>
  <ScaleCrop>false</ScaleCrop>
  <HeadingPairs>
    <vt:vector size="6" baseType="variant">
      <vt:variant>
        <vt:lpstr>Title</vt:lpstr>
      </vt:variant>
      <vt:variant>
        <vt:i4>1</vt:i4>
      </vt:variant>
      <vt:variant>
        <vt:lpstr>Headings</vt:lpstr>
      </vt:variant>
      <vt:variant>
        <vt:i4>8</vt:i4>
      </vt:variant>
      <vt:variant>
        <vt:lpstr>Nosaukums</vt:lpstr>
      </vt:variant>
      <vt:variant>
        <vt:i4>1</vt:i4>
      </vt:variant>
    </vt:vector>
  </HeadingPairs>
  <TitlesOfParts>
    <vt:vector size="10" baseType="lpstr">
      <vt:lpstr/>
      <vt:lpstr>Komisijas sekretāre: Velta Eglīte</vt:lpstr>
      <vt:lpstr/>
      <vt:lpstr>1.Datums, kad paziņojums par līgumu un iepriekšējais informatīvais paziņojums pu</vt:lpstr>
      <vt:lpstr>Pircējs:			                          Pārdevējs:</vt:lpstr>
      <vt:lpstr>Pircējs:			                          Pārdevējs:</vt:lpstr>
      <vt:lpstr>Pircējs:			                          Pārdevējs:</vt:lpstr>
      <vt:lpstr>Pircējs:			                          Pārdevējs:</vt:lpstr>
      <vt:lpstr>Pircējs:			                          Pārdevējs:</vt:lpstr>
      <vt:lpstr/>
    </vt:vector>
  </TitlesOfParts>
  <Company/>
  <LinksUpToDate>false</LinksUpToDate>
  <CharactersWithSpaces>114153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25</cp:revision>
  <cp:lastPrinted>2015-01-01T11:10:00Z</cp:lastPrinted>
  <dcterms:created xsi:type="dcterms:W3CDTF">2016-01-15T16:40:00Z</dcterms:created>
  <dcterms:modified xsi:type="dcterms:W3CDTF">2016-01-19T15:43:00Z</dcterms:modified>
</cp:coreProperties>
</file>